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F48E" w14:textId="77777777" w:rsidR="007D4F96" w:rsidRDefault="007D4F96" w:rsidP="00B6157C">
      <w:pPr>
        <w:spacing w:before="100" w:beforeAutospacing="1" w:after="100" w:afterAutospacing="1" w:line="240" w:lineRule="auto"/>
        <w:jc w:val="both"/>
        <w:outlineLvl w:val="0"/>
        <w:rPr>
          <w:rFonts w:ascii="Arial" w:eastAsia="Times New Roman" w:hAnsi="Arial" w:cs="Arial"/>
          <w:b/>
          <w:bCs/>
          <w:kern w:val="36"/>
          <w:lang w:eastAsia="en-GB"/>
          <w14:ligatures w14:val="none"/>
        </w:rPr>
      </w:pPr>
    </w:p>
    <w:p w14:paraId="49A70500" w14:textId="77777777" w:rsidR="007D4F96" w:rsidRDefault="007D4F96" w:rsidP="00B6157C">
      <w:pPr>
        <w:spacing w:before="100" w:beforeAutospacing="1" w:after="100" w:afterAutospacing="1" w:line="240" w:lineRule="auto"/>
        <w:jc w:val="both"/>
        <w:outlineLvl w:val="0"/>
        <w:rPr>
          <w:rFonts w:ascii="Arial" w:eastAsia="Times New Roman" w:hAnsi="Arial" w:cs="Arial"/>
          <w:b/>
          <w:bCs/>
          <w:kern w:val="36"/>
          <w:lang w:eastAsia="en-GB"/>
          <w14:ligatures w14:val="none"/>
        </w:rPr>
      </w:pPr>
    </w:p>
    <w:p w14:paraId="0E15CBC6" w14:textId="2738D097" w:rsidR="00780DE0" w:rsidRPr="004C7A01" w:rsidRDefault="00780DE0" w:rsidP="00B6157C">
      <w:pPr>
        <w:spacing w:before="100" w:beforeAutospacing="1" w:after="100" w:afterAutospacing="1" w:line="240" w:lineRule="auto"/>
        <w:jc w:val="both"/>
        <w:outlineLvl w:val="0"/>
        <w:rPr>
          <w:rFonts w:ascii="Arial" w:eastAsia="Times New Roman" w:hAnsi="Arial" w:cs="Arial"/>
          <w:b/>
          <w:bCs/>
          <w:kern w:val="0"/>
          <w:sz w:val="24"/>
          <w:szCs w:val="24"/>
          <w:lang w:eastAsia="en-GB"/>
          <w14:ligatures w14:val="none"/>
        </w:rPr>
      </w:pPr>
      <w:r w:rsidRPr="004C7A01">
        <w:rPr>
          <w:rFonts w:ascii="Arial" w:eastAsia="Times New Roman" w:hAnsi="Arial" w:cs="Arial"/>
          <w:b/>
          <w:bCs/>
          <w:kern w:val="36"/>
          <w:sz w:val="24"/>
          <w:szCs w:val="24"/>
          <w:lang w:eastAsia="en-GB"/>
          <w14:ligatures w14:val="none"/>
        </w:rPr>
        <w:t>St Raphael’s Hospice</w:t>
      </w:r>
      <w:r w:rsidR="00B6157C" w:rsidRPr="004C7A01">
        <w:rPr>
          <w:rFonts w:ascii="Arial" w:eastAsia="Times New Roman" w:hAnsi="Arial" w:cs="Arial"/>
          <w:b/>
          <w:bCs/>
          <w:kern w:val="36"/>
          <w:sz w:val="24"/>
          <w:szCs w:val="24"/>
          <w:lang w:eastAsia="en-GB"/>
          <w14:ligatures w14:val="none"/>
        </w:rPr>
        <w:t xml:space="preserve"> - P</w:t>
      </w:r>
      <w:r w:rsidRPr="004C7A01">
        <w:rPr>
          <w:rFonts w:ascii="Arial" w:eastAsia="Times New Roman" w:hAnsi="Arial" w:cs="Arial"/>
          <w:b/>
          <w:bCs/>
          <w:kern w:val="0"/>
          <w:sz w:val="24"/>
          <w:szCs w:val="24"/>
          <w:lang w:eastAsia="en-GB"/>
          <w14:ligatures w14:val="none"/>
        </w:rPr>
        <w:t>ay and Staff Expenses Policy</w:t>
      </w:r>
    </w:p>
    <w:p w14:paraId="7537248C" w14:textId="78A107B4" w:rsidR="00780DE0" w:rsidRPr="00CE422F" w:rsidDel="00304B00" w:rsidRDefault="00206FA7" w:rsidP="001E584D">
      <w:pPr>
        <w:spacing w:after="0" w:line="240" w:lineRule="auto"/>
        <w:jc w:val="both"/>
        <w:rPr>
          <w:del w:id="0" w:author="Natalie Page" w:date="2026-01-07T11:45:00Z" w16du:dateUtc="2026-01-07T11:45:00Z"/>
          <w:rFonts w:ascii="Arial" w:eastAsia="Times New Roman" w:hAnsi="Arial" w:cs="Arial"/>
          <w:kern w:val="0"/>
          <w:lang w:eastAsia="en-GB"/>
          <w14:ligatures w14:val="none"/>
        </w:rPr>
      </w:pPr>
      <w:del w:id="1" w:author="Natalie Page" w:date="2026-01-07T11:45:00Z" w16du:dateUtc="2026-01-07T11:45:00Z">
        <w:r>
          <w:rPr>
            <w:rFonts w:ascii="Arial" w:eastAsia="Times New Roman" w:hAnsi="Arial" w:cs="Arial"/>
            <w:noProof/>
            <w:kern w:val="0"/>
            <w:lang w:eastAsia="en-GB"/>
          </w:rPr>
          <w:pict w14:anchorId="4437D311">
            <v:rect id="_x0000_i1025" alt="" style="width:451.3pt;height:.05pt;mso-width-percent:0;mso-height-percent:0;mso-width-percent:0;mso-height-percent:0" o:hralign="center" o:hrstd="t" o:hr="t" fillcolor="#a0a0a0" stroked="f"/>
          </w:pict>
        </w:r>
      </w:del>
    </w:p>
    <w:p w14:paraId="5F8202D9" w14:textId="39720A61" w:rsidR="00780DE0" w:rsidRPr="00CE422F" w:rsidDel="00304B00" w:rsidRDefault="00780DE0" w:rsidP="001E584D">
      <w:pPr>
        <w:spacing w:before="100" w:beforeAutospacing="1" w:after="100" w:afterAutospacing="1" w:line="240" w:lineRule="auto"/>
        <w:jc w:val="both"/>
        <w:outlineLvl w:val="2"/>
        <w:rPr>
          <w:del w:id="2" w:author="Natalie Page" w:date="2026-01-07T11:45:00Z" w16du:dateUtc="2026-01-07T11:45:00Z"/>
          <w:rFonts w:ascii="Arial" w:eastAsia="Times New Roman" w:hAnsi="Arial" w:cs="Arial"/>
          <w:b/>
          <w:bCs/>
          <w:kern w:val="0"/>
          <w:lang w:eastAsia="en-GB"/>
          <w14:ligatures w14:val="none"/>
        </w:rPr>
      </w:pPr>
      <w:del w:id="3" w:author="Natalie Page" w:date="2026-01-07T11:45:00Z" w16du:dateUtc="2026-01-07T11:45:00Z">
        <w:r w:rsidRPr="00CE422F" w:rsidDel="00304B00">
          <w:rPr>
            <w:rFonts w:ascii="Arial" w:eastAsia="Times New Roman" w:hAnsi="Arial" w:cs="Arial"/>
            <w:b/>
            <w:bCs/>
            <w:kern w:val="0"/>
            <w:lang w:eastAsia="en-GB"/>
            <w14:ligatures w14:val="none"/>
          </w:rPr>
          <w:delText>Foreword from the Joint Chief Executives</w:delText>
        </w:r>
      </w:del>
    </w:p>
    <w:p w14:paraId="19B41F91" w14:textId="51973233" w:rsidR="00780DE0" w:rsidRPr="00CE422F" w:rsidDel="00304B00" w:rsidRDefault="00780DE0" w:rsidP="001E584D">
      <w:pPr>
        <w:spacing w:before="100" w:beforeAutospacing="1" w:after="100" w:afterAutospacing="1" w:line="240" w:lineRule="auto"/>
        <w:jc w:val="both"/>
        <w:rPr>
          <w:del w:id="4" w:author="Natalie Page" w:date="2026-01-07T11:45:00Z" w16du:dateUtc="2026-01-07T11:45:00Z"/>
          <w:rFonts w:ascii="Arial" w:eastAsia="Times New Roman" w:hAnsi="Arial" w:cs="Arial"/>
          <w:kern w:val="0"/>
          <w:lang w:eastAsia="en-GB"/>
          <w14:ligatures w14:val="none"/>
        </w:rPr>
      </w:pPr>
      <w:del w:id="5" w:author="Natalie Page" w:date="2026-01-07T11:45:00Z" w16du:dateUtc="2026-01-07T11:45:00Z">
        <w:r w:rsidRPr="00CE422F" w:rsidDel="00304B00">
          <w:rPr>
            <w:rFonts w:ascii="Arial" w:eastAsia="Times New Roman" w:hAnsi="Arial" w:cs="Arial"/>
            <w:kern w:val="0"/>
            <w:lang w:eastAsia="en-GB"/>
            <w14:ligatures w14:val="none"/>
          </w:rPr>
          <w:delText>At St Raphael’s Hospice, our mission is to deliver exceptional person-centred palliative and end-of-life care to the communities we serve. The skill, compassion</w:delText>
        </w:r>
        <w:r w:rsidR="001E584D" w:rsidRPr="00CE422F" w:rsidDel="00304B00">
          <w:rPr>
            <w:rFonts w:ascii="Arial" w:eastAsia="Times New Roman" w:hAnsi="Arial" w:cs="Arial"/>
            <w:kern w:val="0"/>
            <w:lang w:eastAsia="en-GB"/>
            <w14:ligatures w14:val="none"/>
          </w:rPr>
          <w:delText>,</w:delText>
        </w:r>
        <w:r w:rsidRPr="00CE422F" w:rsidDel="00304B00">
          <w:rPr>
            <w:rFonts w:ascii="Arial" w:eastAsia="Times New Roman" w:hAnsi="Arial" w:cs="Arial"/>
            <w:kern w:val="0"/>
            <w:lang w:eastAsia="en-GB"/>
            <w14:ligatures w14:val="none"/>
          </w:rPr>
          <w:delText xml:space="preserve"> and dedication of our staff make this possible. Ensuring that colleagues are remunerated fairly, lawfully</w:delText>
        </w:r>
        <w:r w:rsidR="001E584D" w:rsidRPr="00CE422F" w:rsidDel="00304B00">
          <w:rPr>
            <w:rFonts w:ascii="Arial" w:eastAsia="Times New Roman" w:hAnsi="Arial" w:cs="Arial"/>
            <w:kern w:val="0"/>
            <w:lang w:eastAsia="en-GB"/>
            <w14:ligatures w14:val="none"/>
          </w:rPr>
          <w:delText>,</w:delText>
        </w:r>
        <w:r w:rsidRPr="00CE422F" w:rsidDel="00304B00">
          <w:rPr>
            <w:rFonts w:ascii="Arial" w:eastAsia="Times New Roman" w:hAnsi="Arial" w:cs="Arial"/>
            <w:kern w:val="0"/>
            <w:lang w:eastAsia="en-GB"/>
            <w14:ligatures w14:val="none"/>
          </w:rPr>
          <w:delText xml:space="preserve"> and transparently is therefore central to both our governance responsibilities and our values of dignity, respect</w:delText>
        </w:r>
        <w:r w:rsidR="001E584D" w:rsidRPr="00CE422F" w:rsidDel="00304B00">
          <w:rPr>
            <w:rFonts w:ascii="Arial" w:eastAsia="Times New Roman" w:hAnsi="Arial" w:cs="Arial"/>
            <w:kern w:val="0"/>
            <w:lang w:eastAsia="en-GB"/>
            <w14:ligatures w14:val="none"/>
          </w:rPr>
          <w:delText>,</w:delText>
        </w:r>
        <w:r w:rsidRPr="00CE422F" w:rsidDel="00304B00">
          <w:rPr>
            <w:rFonts w:ascii="Arial" w:eastAsia="Times New Roman" w:hAnsi="Arial" w:cs="Arial"/>
            <w:kern w:val="0"/>
            <w:lang w:eastAsia="en-GB"/>
            <w14:ligatures w14:val="none"/>
          </w:rPr>
          <w:delText xml:space="preserve"> and integrity.</w:delText>
        </w:r>
      </w:del>
    </w:p>
    <w:p w14:paraId="2E2BC442" w14:textId="27EAA46F" w:rsidR="00780DE0" w:rsidRPr="00CE422F" w:rsidDel="00304B00" w:rsidRDefault="00780DE0" w:rsidP="001E584D">
      <w:pPr>
        <w:spacing w:before="100" w:beforeAutospacing="1" w:after="100" w:afterAutospacing="1" w:line="240" w:lineRule="auto"/>
        <w:jc w:val="both"/>
        <w:rPr>
          <w:del w:id="6" w:author="Natalie Page" w:date="2026-01-07T11:45:00Z" w16du:dateUtc="2026-01-07T11:45:00Z"/>
          <w:rFonts w:ascii="Arial" w:eastAsia="Times New Roman" w:hAnsi="Arial" w:cs="Arial"/>
          <w:kern w:val="0"/>
          <w:lang w:eastAsia="en-GB"/>
          <w14:ligatures w14:val="none"/>
        </w:rPr>
      </w:pPr>
      <w:del w:id="7" w:author="Natalie Page" w:date="2026-01-07T11:45:00Z" w16du:dateUtc="2026-01-07T11:45:00Z">
        <w:r w:rsidRPr="00CE422F" w:rsidDel="00304B00">
          <w:rPr>
            <w:rFonts w:ascii="Arial" w:eastAsia="Times New Roman" w:hAnsi="Arial" w:cs="Arial"/>
            <w:kern w:val="0"/>
            <w:lang w:eastAsia="en-GB"/>
            <w14:ligatures w14:val="none"/>
          </w:rPr>
          <w:delText>This policy defines the principles, legal framework</w:delText>
        </w:r>
        <w:r w:rsidR="001E584D" w:rsidRPr="00CE422F" w:rsidDel="00304B00">
          <w:rPr>
            <w:rFonts w:ascii="Arial" w:eastAsia="Times New Roman" w:hAnsi="Arial" w:cs="Arial"/>
            <w:kern w:val="0"/>
            <w:lang w:eastAsia="en-GB"/>
            <w14:ligatures w14:val="none"/>
          </w:rPr>
          <w:delText>,</w:delText>
        </w:r>
        <w:r w:rsidRPr="00CE422F" w:rsidDel="00304B00">
          <w:rPr>
            <w:rFonts w:ascii="Arial" w:eastAsia="Times New Roman" w:hAnsi="Arial" w:cs="Arial"/>
            <w:kern w:val="0"/>
            <w:lang w:eastAsia="en-GB"/>
            <w14:ligatures w14:val="none"/>
          </w:rPr>
          <w:delText xml:space="preserve"> and procedures governing pay and staff expenses at St Raphael’s Hospice. It reflects our obligations as a registered charity and a regulated care provider, ensuring that every payment made from charitable or public funds is justified, affordable</w:delText>
        </w:r>
        <w:r w:rsidR="001E584D" w:rsidRPr="00CE422F" w:rsidDel="00304B00">
          <w:rPr>
            <w:rFonts w:ascii="Arial" w:eastAsia="Times New Roman" w:hAnsi="Arial" w:cs="Arial"/>
            <w:kern w:val="0"/>
            <w:lang w:eastAsia="en-GB"/>
            <w14:ligatures w14:val="none"/>
          </w:rPr>
          <w:delText>,</w:delText>
        </w:r>
        <w:r w:rsidRPr="00CE422F" w:rsidDel="00304B00">
          <w:rPr>
            <w:rFonts w:ascii="Arial" w:eastAsia="Times New Roman" w:hAnsi="Arial" w:cs="Arial"/>
            <w:kern w:val="0"/>
            <w:lang w:eastAsia="en-GB"/>
            <w14:ligatures w14:val="none"/>
          </w:rPr>
          <w:delText xml:space="preserve"> and consistent with the highest standards of probity.</w:delText>
        </w:r>
      </w:del>
    </w:p>
    <w:p w14:paraId="6014F5DC" w14:textId="036F125C" w:rsidR="00780DE0" w:rsidRPr="00CE422F" w:rsidDel="00304B00" w:rsidRDefault="00780DE0" w:rsidP="001E584D">
      <w:pPr>
        <w:spacing w:before="100" w:beforeAutospacing="1" w:after="100" w:afterAutospacing="1" w:line="240" w:lineRule="auto"/>
        <w:jc w:val="both"/>
        <w:rPr>
          <w:del w:id="8" w:author="Natalie Page" w:date="2026-01-07T11:45:00Z" w16du:dateUtc="2026-01-07T11:45:00Z"/>
          <w:rFonts w:ascii="Arial" w:eastAsia="Times New Roman" w:hAnsi="Arial" w:cs="Arial"/>
          <w:kern w:val="0"/>
          <w:lang w:eastAsia="en-GB"/>
          <w14:ligatures w14:val="none"/>
        </w:rPr>
      </w:pPr>
      <w:del w:id="9" w:author="Natalie Page" w:date="2026-01-07T11:45:00Z" w16du:dateUtc="2026-01-07T11:45:00Z">
        <w:r w:rsidRPr="00CE422F" w:rsidDel="00304B00">
          <w:rPr>
            <w:rFonts w:ascii="Arial" w:eastAsia="Times New Roman" w:hAnsi="Arial" w:cs="Arial"/>
            <w:kern w:val="0"/>
            <w:lang w:eastAsia="en-GB"/>
            <w14:ligatures w14:val="none"/>
          </w:rPr>
          <w:delText>We are committed to maintaining pay systems that attract and retain outstanding staff, promote equality, support wellbeing</w:delText>
        </w:r>
        <w:r w:rsidR="001E584D" w:rsidRPr="00CE422F" w:rsidDel="00304B00">
          <w:rPr>
            <w:rFonts w:ascii="Arial" w:eastAsia="Times New Roman" w:hAnsi="Arial" w:cs="Arial"/>
            <w:kern w:val="0"/>
            <w:lang w:eastAsia="en-GB"/>
            <w14:ligatures w14:val="none"/>
          </w:rPr>
          <w:delText>,</w:delText>
        </w:r>
        <w:r w:rsidRPr="00CE422F" w:rsidDel="00304B00">
          <w:rPr>
            <w:rFonts w:ascii="Arial" w:eastAsia="Times New Roman" w:hAnsi="Arial" w:cs="Arial"/>
            <w:kern w:val="0"/>
            <w:lang w:eastAsia="en-GB"/>
            <w14:ligatures w14:val="none"/>
          </w:rPr>
          <w:delText xml:space="preserve"> and sustain our financial future.</w:delText>
        </w:r>
      </w:del>
    </w:p>
    <w:p w14:paraId="28767A47" w14:textId="52821E39" w:rsidR="001E584D" w:rsidRPr="00CE422F" w:rsidDel="00304B00" w:rsidRDefault="00780DE0" w:rsidP="001E584D">
      <w:pPr>
        <w:spacing w:before="100" w:beforeAutospacing="1" w:after="100" w:afterAutospacing="1" w:line="240" w:lineRule="auto"/>
        <w:rPr>
          <w:del w:id="10" w:author="Natalie Page" w:date="2026-01-07T11:45:00Z" w16du:dateUtc="2026-01-07T11:45:00Z"/>
          <w:rFonts w:ascii="Arial" w:eastAsia="Times New Roman" w:hAnsi="Arial" w:cs="Arial"/>
          <w:kern w:val="0"/>
          <w:lang w:eastAsia="en-GB"/>
          <w14:ligatures w14:val="none"/>
        </w:rPr>
      </w:pPr>
      <w:del w:id="11" w:author="Natalie Page" w:date="2026-01-07T11:45:00Z" w16du:dateUtc="2026-01-07T11:45:00Z">
        <w:r w:rsidRPr="00CE422F" w:rsidDel="00304B00">
          <w:rPr>
            <w:rFonts w:ascii="Arial" w:eastAsia="Times New Roman" w:hAnsi="Arial" w:cs="Arial"/>
            <w:b/>
            <w:bCs/>
            <w:kern w:val="0"/>
            <w:lang w:eastAsia="en-GB"/>
            <w14:ligatures w14:val="none"/>
          </w:rPr>
          <w:delText>Signed</w:delText>
        </w:r>
        <w:r w:rsidRPr="00CE422F" w:rsidDel="00304B00">
          <w:rPr>
            <w:rFonts w:ascii="Arial" w:eastAsia="Times New Roman" w:hAnsi="Arial" w:cs="Arial"/>
            <w:kern w:val="0"/>
            <w:lang w:eastAsia="en-GB"/>
            <w14:ligatures w14:val="none"/>
          </w:rPr>
          <w:br/>
          <w:delText>Nick Stevens, Joint Chief Executive</w:delText>
        </w:r>
        <w:r w:rsidRPr="00CE422F" w:rsidDel="00304B00">
          <w:rPr>
            <w:rFonts w:ascii="Arial" w:eastAsia="Times New Roman" w:hAnsi="Arial" w:cs="Arial"/>
            <w:kern w:val="0"/>
            <w:lang w:eastAsia="en-GB"/>
            <w14:ligatures w14:val="none"/>
          </w:rPr>
          <w:delText> </w:delText>
        </w:r>
        <w:r w:rsidRPr="00CE422F" w:rsidDel="00304B00">
          <w:rPr>
            <w:rFonts w:ascii="Arial" w:eastAsia="Times New Roman" w:hAnsi="Arial" w:cs="Arial"/>
            <w:kern w:val="0"/>
            <w:lang w:eastAsia="en-GB"/>
            <w14:ligatures w14:val="none"/>
          </w:rPr>
          <w:delText> </w:delText>
        </w:r>
        <w:r w:rsidRPr="00CE422F" w:rsidDel="00304B00">
          <w:rPr>
            <w:rFonts w:ascii="Arial" w:eastAsia="Times New Roman" w:hAnsi="Arial" w:cs="Arial"/>
            <w:kern w:val="0"/>
            <w:lang w:eastAsia="en-GB"/>
            <w14:ligatures w14:val="none"/>
          </w:rPr>
          <w:delText>Becca Trower, Joint Chief Executive</w:delText>
        </w:r>
      </w:del>
    </w:p>
    <w:p w14:paraId="1F28E99E" w14:textId="5984893A" w:rsidR="00780DE0" w:rsidRPr="00CE422F" w:rsidDel="00304B00" w:rsidRDefault="00780DE0" w:rsidP="005C5463">
      <w:pPr>
        <w:spacing w:before="100" w:beforeAutospacing="1" w:after="100" w:afterAutospacing="1" w:line="240" w:lineRule="auto"/>
        <w:rPr>
          <w:del w:id="12" w:author="Natalie Page" w:date="2026-01-07T11:45:00Z" w16du:dateUtc="2026-01-07T11:45:00Z"/>
          <w:rFonts w:ascii="Arial" w:eastAsia="Times New Roman" w:hAnsi="Arial" w:cs="Arial"/>
          <w:kern w:val="0"/>
          <w:lang w:eastAsia="en-GB"/>
          <w14:ligatures w14:val="none"/>
        </w:rPr>
      </w:pPr>
      <w:del w:id="13" w:author="Natalie Page" w:date="2026-01-07T11:45:00Z" w16du:dateUtc="2026-01-07T11:45:00Z">
        <w:r w:rsidRPr="00CE422F" w:rsidDel="00304B00">
          <w:rPr>
            <w:rFonts w:ascii="Arial" w:eastAsia="Times New Roman" w:hAnsi="Arial" w:cs="Arial"/>
            <w:kern w:val="0"/>
            <w:lang w:eastAsia="en-GB"/>
            <w14:ligatures w14:val="none"/>
          </w:rPr>
          <w:br/>
          <w:delText>Date _____________________</w:delText>
        </w:r>
      </w:del>
    </w:p>
    <w:p w14:paraId="7F970D10" w14:textId="77777777" w:rsidR="00780DE0" w:rsidRPr="00CE422F" w:rsidRDefault="00206FA7" w:rsidP="001E584D">
      <w:pPr>
        <w:spacing w:after="0" w:line="240" w:lineRule="auto"/>
        <w:jc w:val="both"/>
        <w:rPr>
          <w:rFonts w:ascii="Arial" w:eastAsia="Times New Roman" w:hAnsi="Arial" w:cs="Arial"/>
          <w:kern w:val="0"/>
          <w:lang w:eastAsia="en-GB"/>
          <w14:ligatures w14:val="none"/>
        </w:rPr>
      </w:pPr>
      <w:r>
        <w:rPr>
          <w:rFonts w:ascii="Arial" w:eastAsia="Times New Roman" w:hAnsi="Arial" w:cs="Arial"/>
          <w:noProof/>
          <w:kern w:val="0"/>
          <w:lang w:eastAsia="en-GB"/>
        </w:rPr>
        <w:pict w14:anchorId="2CA9078C">
          <v:rect id="_x0000_i1026" alt="" style="width:451.3pt;height:.05pt;mso-width-percent:0;mso-height-percent:0;mso-width-percent:0;mso-height-percent:0" o:hralign="center" o:hrstd="t" o:hr="t" fillcolor="#a0a0a0" stroked="f"/>
        </w:pict>
      </w:r>
    </w:p>
    <w:p w14:paraId="60DD27A1" w14:textId="77777777" w:rsidR="00780DE0" w:rsidRPr="00CE422F" w:rsidRDefault="00780DE0" w:rsidP="001E584D">
      <w:pPr>
        <w:spacing w:before="100" w:beforeAutospacing="1" w:after="100" w:afterAutospacing="1" w:line="240" w:lineRule="auto"/>
        <w:jc w:val="both"/>
        <w:outlineLvl w:val="1"/>
        <w:rPr>
          <w:rFonts w:ascii="Arial" w:eastAsia="Times New Roman" w:hAnsi="Arial" w:cs="Arial"/>
          <w:b/>
          <w:bCs/>
          <w:kern w:val="0"/>
          <w:lang w:eastAsia="en-GB"/>
          <w14:ligatures w14:val="none"/>
        </w:rPr>
      </w:pPr>
      <w:r w:rsidRPr="00CE422F">
        <w:rPr>
          <w:rFonts w:ascii="Arial" w:eastAsia="Times New Roman" w:hAnsi="Arial" w:cs="Arial"/>
          <w:b/>
          <w:bCs/>
          <w:kern w:val="0"/>
          <w:lang w:eastAsia="en-GB"/>
          <w14:ligatures w14:val="none"/>
        </w:rPr>
        <w:t>1. Purpose</w:t>
      </w:r>
    </w:p>
    <w:p w14:paraId="1F463F68" w14:textId="2AAF55DC" w:rsidR="00780DE0" w:rsidRPr="00CE422F" w:rsidRDefault="00780DE0" w:rsidP="001E584D">
      <w:p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The purpose of this policy is to establish a lawful, equitable</w:t>
      </w:r>
      <w:r w:rsidR="001E584D" w:rsidRPr="00CE422F">
        <w:rPr>
          <w:rFonts w:ascii="Arial" w:eastAsia="Times New Roman" w:hAnsi="Arial" w:cs="Arial"/>
          <w:kern w:val="0"/>
          <w:lang w:eastAsia="en-GB"/>
          <w14:ligatures w14:val="none"/>
        </w:rPr>
        <w:t>,</w:t>
      </w:r>
      <w:r w:rsidRPr="00CE422F">
        <w:rPr>
          <w:rFonts w:ascii="Arial" w:eastAsia="Times New Roman" w:hAnsi="Arial" w:cs="Arial"/>
          <w:kern w:val="0"/>
          <w:lang w:eastAsia="en-GB"/>
          <w14:ligatures w14:val="none"/>
        </w:rPr>
        <w:t xml:space="preserve"> and transparent framework for the determination, application</w:t>
      </w:r>
      <w:r w:rsidR="001E584D" w:rsidRPr="00CE422F">
        <w:rPr>
          <w:rFonts w:ascii="Arial" w:eastAsia="Times New Roman" w:hAnsi="Arial" w:cs="Arial"/>
          <w:kern w:val="0"/>
          <w:lang w:eastAsia="en-GB"/>
          <w14:ligatures w14:val="none"/>
        </w:rPr>
        <w:t>,</w:t>
      </w:r>
      <w:r w:rsidRPr="00CE422F">
        <w:rPr>
          <w:rFonts w:ascii="Arial" w:eastAsia="Times New Roman" w:hAnsi="Arial" w:cs="Arial"/>
          <w:kern w:val="0"/>
          <w:lang w:eastAsia="en-GB"/>
          <w14:ligatures w14:val="none"/>
        </w:rPr>
        <w:t xml:space="preserve"> and review of pay and staff-related expenses. It ensures that all remuneration decisions comply with employment and charity law, align with the Hospice’s strategic objectives, and support the recruitment and retention of a competent, compassionate</w:t>
      </w:r>
      <w:r w:rsidR="001E584D" w:rsidRPr="00CE422F">
        <w:rPr>
          <w:rFonts w:ascii="Arial" w:eastAsia="Times New Roman" w:hAnsi="Arial" w:cs="Arial"/>
          <w:kern w:val="0"/>
          <w:lang w:eastAsia="en-GB"/>
          <w14:ligatures w14:val="none"/>
        </w:rPr>
        <w:t>,</w:t>
      </w:r>
      <w:r w:rsidRPr="00CE422F">
        <w:rPr>
          <w:rFonts w:ascii="Arial" w:eastAsia="Times New Roman" w:hAnsi="Arial" w:cs="Arial"/>
          <w:kern w:val="0"/>
          <w:lang w:eastAsia="en-GB"/>
          <w14:ligatures w14:val="none"/>
        </w:rPr>
        <w:t xml:space="preserve"> and motivated workforce.</w:t>
      </w:r>
    </w:p>
    <w:p w14:paraId="64FB2C2E" w14:textId="77777777" w:rsidR="00780DE0" w:rsidRPr="00CE422F" w:rsidRDefault="00206FA7" w:rsidP="001E584D">
      <w:pPr>
        <w:spacing w:after="0" w:line="240" w:lineRule="auto"/>
        <w:jc w:val="both"/>
        <w:rPr>
          <w:rFonts w:ascii="Arial" w:eastAsia="Times New Roman" w:hAnsi="Arial" w:cs="Arial"/>
          <w:kern w:val="0"/>
          <w:lang w:eastAsia="en-GB"/>
          <w14:ligatures w14:val="none"/>
        </w:rPr>
      </w:pPr>
      <w:r>
        <w:rPr>
          <w:rFonts w:ascii="Arial" w:eastAsia="Times New Roman" w:hAnsi="Arial" w:cs="Arial"/>
          <w:noProof/>
          <w:kern w:val="0"/>
          <w:lang w:eastAsia="en-GB"/>
        </w:rPr>
        <w:pict w14:anchorId="6B934D90">
          <v:rect id="_x0000_i1027" alt="" style="width:451.3pt;height:.05pt;mso-width-percent:0;mso-height-percent:0;mso-width-percent:0;mso-height-percent:0" o:hralign="center" o:hrstd="t" o:hr="t" fillcolor="#a0a0a0" stroked="f"/>
        </w:pict>
      </w:r>
    </w:p>
    <w:p w14:paraId="12DAD1C8" w14:textId="77777777" w:rsidR="00780DE0" w:rsidRPr="00CE422F" w:rsidRDefault="00780DE0" w:rsidP="001E584D">
      <w:pPr>
        <w:spacing w:before="100" w:beforeAutospacing="1" w:after="100" w:afterAutospacing="1" w:line="240" w:lineRule="auto"/>
        <w:jc w:val="both"/>
        <w:outlineLvl w:val="1"/>
        <w:rPr>
          <w:rFonts w:ascii="Arial" w:eastAsia="Times New Roman" w:hAnsi="Arial" w:cs="Arial"/>
          <w:b/>
          <w:bCs/>
          <w:kern w:val="0"/>
          <w:lang w:eastAsia="en-GB"/>
          <w14:ligatures w14:val="none"/>
        </w:rPr>
      </w:pPr>
      <w:r w:rsidRPr="00CE422F">
        <w:rPr>
          <w:rFonts w:ascii="Arial" w:eastAsia="Times New Roman" w:hAnsi="Arial" w:cs="Arial"/>
          <w:b/>
          <w:bCs/>
          <w:kern w:val="0"/>
          <w:lang w:eastAsia="en-GB"/>
          <w14:ligatures w14:val="none"/>
        </w:rPr>
        <w:t>2. Scope</w:t>
      </w:r>
    </w:p>
    <w:p w14:paraId="6FAE9CCD" w14:textId="3A360921" w:rsidR="00780DE0" w:rsidRPr="00CE422F" w:rsidRDefault="00780DE0" w:rsidP="001E584D">
      <w:p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This policy applies to all employees of St Raphael’s Hospice, whether full-time, part-time, fixed term</w:t>
      </w:r>
      <w:r w:rsidR="001E584D" w:rsidRPr="00CE422F">
        <w:rPr>
          <w:rFonts w:ascii="Arial" w:eastAsia="Times New Roman" w:hAnsi="Arial" w:cs="Arial"/>
          <w:kern w:val="0"/>
          <w:lang w:eastAsia="en-GB"/>
          <w14:ligatures w14:val="none"/>
        </w:rPr>
        <w:t>,</w:t>
      </w:r>
      <w:r w:rsidR="005C5463" w:rsidRPr="00CE422F">
        <w:rPr>
          <w:rFonts w:ascii="Arial" w:eastAsia="Times New Roman" w:hAnsi="Arial" w:cs="Arial"/>
          <w:kern w:val="0"/>
          <w:lang w:eastAsia="en-GB"/>
          <w14:ligatures w14:val="none"/>
        </w:rPr>
        <w:t xml:space="preserve"> casual</w:t>
      </w:r>
      <w:r w:rsidRPr="00CE422F">
        <w:rPr>
          <w:rFonts w:ascii="Arial" w:eastAsia="Times New Roman" w:hAnsi="Arial" w:cs="Arial"/>
          <w:kern w:val="0"/>
          <w:lang w:eastAsia="en-GB"/>
          <w14:ligatures w14:val="none"/>
        </w:rPr>
        <w:t xml:space="preserve"> or temporary.</w:t>
      </w:r>
    </w:p>
    <w:p w14:paraId="15CE5677" w14:textId="77777777" w:rsidR="00113104" w:rsidRDefault="00780DE0" w:rsidP="001E584D">
      <w:p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 xml:space="preserve">Clinical employees are remunerated in accordance with, or by reference to, Agenda for Change (AfC) pay bands where appropriate and </w:t>
      </w:r>
      <w:r w:rsidR="001E584D" w:rsidRPr="00CE422F">
        <w:rPr>
          <w:rFonts w:ascii="Arial" w:eastAsia="Times New Roman" w:hAnsi="Arial" w:cs="Arial"/>
          <w:kern w:val="0"/>
          <w:lang w:eastAsia="en-GB"/>
          <w14:ligatures w14:val="none"/>
        </w:rPr>
        <w:t xml:space="preserve">in line with the strategic objectives of the hospice. </w:t>
      </w:r>
    </w:p>
    <w:p w14:paraId="336D1384" w14:textId="4238A437" w:rsidR="00A3069D" w:rsidRPr="00A3069D" w:rsidRDefault="00A3069D" w:rsidP="00A3069D">
      <w:pPr>
        <w:spacing w:before="100" w:beforeAutospacing="1" w:after="100" w:afterAutospacing="1" w:line="240" w:lineRule="auto"/>
        <w:jc w:val="both"/>
        <w:rPr>
          <w:rFonts w:ascii="Arial" w:eastAsia="Times New Roman" w:hAnsi="Arial" w:cs="Arial"/>
          <w:kern w:val="0"/>
          <w:lang w:eastAsia="en-GB"/>
          <w14:ligatures w14:val="none"/>
        </w:rPr>
      </w:pPr>
      <w:r w:rsidRPr="00A3069D">
        <w:rPr>
          <w:rFonts w:ascii="Arial" w:eastAsia="Times New Roman" w:hAnsi="Arial" w:cs="Arial"/>
          <w:kern w:val="0"/>
          <w:lang w:eastAsia="en-GB"/>
          <w14:ligatures w14:val="none"/>
        </w:rPr>
        <w:t xml:space="preserve">Non-clinical employees are remunerated through a fair, evidence-based approach using external benchmarking, internal equity considerations, and job-evaluation principles. Rather </w:t>
      </w:r>
      <w:r w:rsidRPr="00A3069D">
        <w:rPr>
          <w:rFonts w:ascii="Arial" w:eastAsia="Times New Roman" w:hAnsi="Arial" w:cs="Arial"/>
          <w:kern w:val="0"/>
          <w:lang w:eastAsia="en-GB"/>
          <w14:ligatures w14:val="none"/>
        </w:rPr>
        <w:lastRenderedPageBreak/>
        <w:t>than fixed pay bands, the Hospice applies a transparent benchmarking framework to determine</w:t>
      </w:r>
      <w:ins w:id="14" w:author="Natalie Page" w:date="2026-01-07T12:52:00Z" w16du:dateUtc="2026-01-07T12:52:00Z">
        <w:r w:rsidR="0037116B">
          <w:rPr>
            <w:rFonts w:ascii="Arial" w:eastAsia="Times New Roman" w:hAnsi="Arial" w:cs="Arial"/>
            <w:kern w:val="0"/>
            <w:lang w:eastAsia="en-GB"/>
            <w14:ligatures w14:val="none"/>
          </w:rPr>
          <w:t xml:space="preserve"> an</w:t>
        </w:r>
      </w:ins>
      <w:r w:rsidRPr="00A3069D">
        <w:rPr>
          <w:rFonts w:ascii="Arial" w:eastAsia="Times New Roman" w:hAnsi="Arial" w:cs="Arial"/>
          <w:kern w:val="0"/>
          <w:lang w:eastAsia="en-GB"/>
          <w14:ligatures w14:val="none"/>
        </w:rPr>
        <w:t xml:space="preserve"> appropriate pay </w:t>
      </w:r>
      <w:ins w:id="15" w:author="Natalie Page" w:date="2026-01-07T12:51:00Z" w16du:dateUtc="2026-01-07T12:51:00Z">
        <w:r w:rsidR="00AE2944">
          <w:rPr>
            <w:rFonts w:ascii="Arial" w:eastAsia="Times New Roman" w:hAnsi="Arial" w:cs="Arial"/>
            <w:kern w:val="0"/>
            <w:lang w:eastAsia="en-GB"/>
            <w14:ligatures w14:val="none"/>
          </w:rPr>
          <w:t>point</w:t>
        </w:r>
      </w:ins>
      <w:del w:id="16" w:author="Natalie Page" w:date="2026-01-07T12:51:00Z" w16du:dateUtc="2026-01-07T12:51:00Z">
        <w:r w:rsidRPr="00A3069D" w:rsidDel="00AE2944">
          <w:rPr>
            <w:rFonts w:ascii="Arial" w:eastAsia="Times New Roman" w:hAnsi="Arial" w:cs="Arial"/>
            <w:kern w:val="0"/>
            <w:lang w:eastAsia="en-GB"/>
            <w14:ligatures w14:val="none"/>
          </w:rPr>
          <w:delText>ranges</w:delText>
        </w:r>
      </w:del>
      <w:r w:rsidRPr="00A3069D">
        <w:rPr>
          <w:rFonts w:ascii="Arial" w:eastAsia="Times New Roman" w:hAnsi="Arial" w:cs="Arial"/>
          <w:kern w:val="0"/>
          <w:lang w:eastAsia="en-GB"/>
          <w14:ligatures w14:val="none"/>
        </w:rPr>
        <w:t xml:space="preserve"> for each role, ensuring fairness, consistency, competitiveness and financial sustainability.</w:t>
      </w:r>
    </w:p>
    <w:p w14:paraId="72D12749" w14:textId="1B83538C" w:rsidR="00780DE0" w:rsidRPr="00CE422F" w:rsidRDefault="00780DE0" w:rsidP="001E584D">
      <w:p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Bank workers are covered by specific provisions set out in Section 18 and Appendix F.</w:t>
      </w:r>
      <w:r w:rsidRPr="00CE422F">
        <w:rPr>
          <w:rFonts w:ascii="Arial" w:eastAsia="Times New Roman" w:hAnsi="Arial" w:cs="Arial"/>
          <w:kern w:val="0"/>
          <w:lang w:eastAsia="en-GB"/>
          <w14:ligatures w14:val="none"/>
        </w:rPr>
        <w:br/>
        <w:t>Contractors, agency staff, honorary appointments</w:t>
      </w:r>
      <w:r w:rsidR="001E584D" w:rsidRPr="00CE422F">
        <w:rPr>
          <w:rFonts w:ascii="Arial" w:eastAsia="Times New Roman" w:hAnsi="Arial" w:cs="Arial"/>
          <w:kern w:val="0"/>
          <w:lang w:eastAsia="en-GB"/>
          <w14:ligatures w14:val="none"/>
        </w:rPr>
        <w:t>,</w:t>
      </w:r>
      <w:r w:rsidRPr="00CE422F">
        <w:rPr>
          <w:rFonts w:ascii="Arial" w:eastAsia="Times New Roman" w:hAnsi="Arial" w:cs="Arial"/>
          <w:kern w:val="0"/>
          <w:lang w:eastAsia="en-GB"/>
          <w14:ligatures w14:val="none"/>
        </w:rPr>
        <w:t xml:space="preserve"> and volunteers are </w:t>
      </w:r>
      <w:r w:rsidR="001E584D" w:rsidRPr="00CE422F">
        <w:rPr>
          <w:rFonts w:ascii="Arial" w:eastAsia="Times New Roman" w:hAnsi="Arial" w:cs="Arial"/>
          <w:kern w:val="0"/>
          <w:lang w:eastAsia="en-GB"/>
          <w14:ligatures w14:val="none"/>
        </w:rPr>
        <w:t>not covered by this Pay Policy</w:t>
      </w:r>
      <w:r w:rsidRPr="00CE422F">
        <w:rPr>
          <w:rFonts w:ascii="Arial" w:eastAsia="Times New Roman" w:hAnsi="Arial" w:cs="Arial"/>
          <w:kern w:val="0"/>
          <w:lang w:eastAsia="en-GB"/>
          <w14:ligatures w14:val="none"/>
        </w:rPr>
        <w:t>.</w:t>
      </w:r>
    </w:p>
    <w:p w14:paraId="5CDD0312" w14:textId="77777777" w:rsidR="00780DE0" w:rsidRPr="00CE422F" w:rsidRDefault="00206FA7" w:rsidP="001E584D">
      <w:pPr>
        <w:spacing w:after="0" w:line="240" w:lineRule="auto"/>
        <w:jc w:val="both"/>
        <w:rPr>
          <w:rFonts w:ascii="Arial" w:eastAsia="Times New Roman" w:hAnsi="Arial" w:cs="Arial"/>
          <w:kern w:val="0"/>
          <w:lang w:eastAsia="en-GB"/>
          <w14:ligatures w14:val="none"/>
        </w:rPr>
      </w:pPr>
      <w:r>
        <w:rPr>
          <w:rFonts w:ascii="Arial" w:eastAsia="Times New Roman" w:hAnsi="Arial" w:cs="Arial"/>
          <w:noProof/>
          <w:kern w:val="0"/>
          <w:lang w:eastAsia="en-GB"/>
        </w:rPr>
        <w:pict w14:anchorId="0D138700">
          <v:rect id="_x0000_i1028" alt="" style="width:451.3pt;height:.05pt;mso-width-percent:0;mso-height-percent:0;mso-width-percent:0;mso-height-percent:0" o:hralign="center" o:hrstd="t" o:hr="t" fillcolor="#a0a0a0" stroked="f"/>
        </w:pict>
      </w:r>
    </w:p>
    <w:p w14:paraId="25CBA494" w14:textId="77777777" w:rsidR="00780DE0" w:rsidRPr="00CE422F" w:rsidRDefault="00780DE0" w:rsidP="001E584D">
      <w:pPr>
        <w:spacing w:before="100" w:beforeAutospacing="1" w:after="100" w:afterAutospacing="1" w:line="240" w:lineRule="auto"/>
        <w:jc w:val="both"/>
        <w:outlineLvl w:val="1"/>
        <w:rPr>
          <w:rFonts w:ascii="Arial" w:eastAsia="Times New Roman" w:hAnsi="Arial" w:cs="Arial"/>
          <w:b/>
          <w:bCs/>
          <w:kern w:val="0"/>
          <w:lang w:eastAsia="en-GB"/>
          <w14:ligatures w14:val="none"/>
        </w:rPr>
      </w:pPr>
      <w:r w:rsidRPr="00CE422F">
        <w:rPr>
          <w:rFonts w:ascii="Arial" w:eastAsia="Times New Roman" w:hAnsi="Arial" w:cs="Arial"/>
          <w:b/>
          <w:bCs/>
          <w:kern w:val="0"/>
          <w:lang w:eastAsia="en-GB"/>
          <w14:ligatures w14:val="none"/>
        </w:rPr>
        <w:t>3. Legal and Regulatory Framework</w:t>
      </w:r>
    </w:p>
    <w:p w14:paraId="10758FD8" w14:textId="77777777" w:rsidR="00780DE0" w:rsidRPr="00CE422F" w:rsidRDefault="00780DE0" w:rsidP="001E584D">
      <w:p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This policy is governed by the following legislation and regulatory standards, as amended from time to time:</w:t>
      </w:r>
    </w:p>
    <w:p w14:paraId="091C0F4A" w14:textId="77777777" w:rsidR="00780DE0" w:rsidRPr="00CE422F" w:rsidRDefault="00780DE0" w:rsidP="001E584D">
      <w:pPr>
        <w:numPr>
          <w:ilvl w:val="0"/>
          <w:numId w:val="1"/>
        </w:num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Equality Act 2010 (Equal Pay provisions)</w:t>
      </w:r>
    </w:p>
    <w:p w14:paraId="148337BE" w14:textId="77777777" w:rsidR="00780DE0" w:rsidRPr="00CE422F" w:rsidRDefault="00780DE0" w:rsidP="001E584D">
      <w:pPr>
        <w:numPr>
          <w:ilvl w:val="0"/>
          <w:numId w:val="1"/>
        </w:num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Employment Rights Act 1996</w:t>
      </w:r>
    </w:p>
    <w:p w14:paraId="08FE2DCC" w14:textId="77777777" w:rsidR="00780DE0" w:rsidRPr="00CE422F" w:rsidRDefault="00780DE0" w:rsidP="001E584D">
      <w:pPr>
        <w:numPr>
          <w:ilvl w:val="0"/>
          <w:numId w:val="1"/>
        </w:num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National Minimum Wage Act 1998 and National Living Wage Regulations</w:t>
      </w:r>
    </w:p>
    <w:p w14:paraId="1A2FA050" w14:textId="77777777" w:rsidR="00780DE0" w:rsidRPr="00CE422F" w:rsidRDefault="00780DE0" w:rsidP="001E584D">
      <w:pPr>
        <w:numPr>
          <w:ilvl w:val="0"/>
          <w:numId w:val="1"/>
        </w:num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Working Time Regulations 1998</w:t>
      </w:r>
    </w:p>
    <w:p w14:paraId="3025CF31" w14:textId="77777777" w:rsidR="00780DE0" w:rsidRPr="00CE422F" w:rsidRDefault="00780DE0" w:rsidP="001E584D">
      <w:pPr>
        <w:numPr>
          <w:ilvl w:val="0"/>
          <w:numId w:val="1"/>
        </w:num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Pensions Act 2008 and Auto-Enrolment Regulations</w:t>
      </w:r>
    </w:p>
    <w:p w14:paraId="358A5222" w14:textId="77777777" w:rsidR="00780DE0" w:rsidRPr="00CE422F" w:rsidRDefault="00780DE0" w:rsidP="001E584D">
      <w:pPr>
        <w:numPr>
          <w:ilvl w:val="0"/>
          <w:numId w:val="1"/>
        </w:num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Charities Act 2011 and Charity Commission Guidance (CC11)</w:t>
      </w:r>
    </w:p>
    <w:p w14:paraId="167DB932" w14:textId="77777777" w:rsidR="00780DE0" w:rsidRPr="00CE422F" w:rsidRDefault="00780DE0" w:rsidP="001E584D">
      <w:pPr>
        <w:numPr>
          <w:ilvl w:val="0"/>
          <w:numId w:val="1"/>
        </w:num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HM Revenue &amp; Customs regulations on taxable pay and benefits</w:t>
      </w:r>
    </w:p>
    <w:p w14:paraId="70367AA5" w14:textId="77777777" w:rsidR="00780DE0" w:rsidRPr="00CE422F" w:rsidRDefault="00780DE0" w:rsidP="001E584D">
      <w:pPr>
        <w:numPr>
          <w:ilvl w:val="0"/>
          <w:numId w:val="1"/>
        </w:num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Care Quality Commission (CQC) Fundamental Standards</w:t>
      </w:r>
    </w:p>
    <w:p w14:paraId="750BF0B8" w14:textId="77777777" w:rsidR="00780DE0" w:rsidRPr="00CE422F" w:rsidRDefault="00780DE0" w:rsidP="001E584D">
      <w:pPr>
        <w:numPr>
          <w:ilvl w:val="0"/>
          <w:numId w:val="1"/>
        </w:num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Professional registration requirements (NMC, GMC, HCPC, Social Work England etc.)</w:t>
      </w:r>
    </w:p>
    <w:p w14:paraId="661EA885" w14:textId="295DEA89" w:rsidR="00780DE0" w:rsidRPr="00CE422F" w:rsidRDefault="00780DE0" w:rsidP="001E584D">
      <w:p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All pay and expenses decisions must withstand external scrutiny from regulators, donors, auditors</w:t>
      </w:r>
      <w:r w:rsidR="001E584D" w:rsidRPr="00CE422F">
        <w:rPr>
          <w:rFonts w:ascii="Arial" w:eastAsia="Times New Roman" w:hAnsi="Arial" w:cs="Arial"/>
          <w:kern w:val="0"/>
          <w:lang w:eastAsia="en-GB"/>
          <w14:ligatures w14:val="none"/>
        </w:rPr>
        <w:t>,</w:t>
      </w:r>
      <w:r w:rsidRPr="00CE422F">
        <w:rPr>
          <w:rFonts w:ascii="Arial" w:eastAsia="Times New Roman" w:hAnsi="Arial" w:cs="Arial"/>
          <w:kern w:val="0"/>
          <w:lang w:eastAsia="en-GB"/>
          <w14:ligatures w14:val="none"/>
        </w:rPr>
        <w:t xml:space="preserve"> and the public.</w:t>
      </w:r>
    </w:p>
    <w:p w14:paraId="4133E2E3" w14:textId="77777777" w:rsidR="00780DE0" w:rsidRPr="00CE422F" w:rsidRDefault="00206FA7" w:rsidP="001E584D">
      <w:pPr>
        <w:spacing w:after="0" w:line="240" w:lineRule="auto"/>
        <w:jc w:val="both"/>
        <w:rPr>
          <w:rFonts w:ascii="Arial" w:eastAsia="Times New Roman" w:hAnsi="Arial" w:cs="Arial"/>
          <w:kern w:val="0"/>
          <w:lang w:eastAsia="en-GB"/>
          <w14:ligatures w14:val="none"/>
        </w:rPr>
      </w:pPr>
      <w:r>
        <w:rPr>
          <w:rFonts w:ascii="Arial" w:eastAsia="Times New Roman" w:hAnsi="Arial" w:cs="Arial"/>
          <w:noProof/>
          <w:kern w:val="0"/>
          <w:lang w:eastAsia="en-GB"/>
        </w:rPr>
        <w:pict w14:anchorId="412EBDE0">
          <v:rect id="_x0000_i1029" alt="" style="width:451.3pt;height:.05pt;mso-width-percent:0;mso-height-percent:0;mso-width-percent:0;mso-height-percent:0" o:hralign="center" o:hrstd="t" o:hr="t" fillcolor="#a0a0a0" stroked="f"/>
        </w:pict>
      </w:r>
    </w:p>
    <w:p w14:paraId="7E93FFDE" w14:textId="77777777" w:rsidR="00780DE0" w:rsidRPr="00CE422F" w:rsidRDefault="00780DE0" w:rsidP="001E584D">
      <w:pPr>
        <w:spacing w:before="100" w:beforeAutospacing="1" w:after="100" w:afterAutospacing="1" w:line="240" w:lineRule="auto"/>
        <w:jc w:val="both"/>
        <w:outlineLvl w:val="1"/>
        <w:rPr>
          <w:rFonts w:ascii="Arial" w:eastAsia="Times New Roman" w:hAnsi="Arial" w:cs="Arial"/>
          <w:b/>
          <w:bCs/>
          <w:kern w:val="0"/>
          <w:lang w:eastAsia="en-GB"/>
          <w14:ligatures w14:val="none"/>
        </w:rPr>
      </w:pPr>
      <w:r w:rsidRPr="00CE422F">
        <w:rPr>
          <w:rFonts w:ascii="Arial" w:eastAsia="Times New Roman" w:hAnsi="Arial" w:cs="Arial"/>
          <w:b/>
          <w:bCs/>
          <w:kern w:val="0"/>
          <w:lang w:eastAsia="en-GB"/>
          <w14:ligatures w14:val="none"/>
        </w:rPr>
        <w:t>4. Definitions</w:t>
      </w:r>
    </w:p>
    <w:p w14:paraId="0ECBECF3" w14:textId="77777777" w:rsidR="00780DE0" w:rsidRPr="00CE422F" w:rsidRDefault="00780DE0" w:rsidP="001E584D">
      <w:p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For the purpose of this policy:</w:t>
      </w:r>
    </w:p>
    <w:p w14:paraId="404DDF26" w14:textId="77777777" w:rsidR="00780DE0" w:rsidRPr="00CE422F" w:rsidRDefault="00780DE0" w:rsidP="001E584D">
      <w:pPr>
        <w:numPr>
          <w:ilvl w:val="0"/>
          <w:numId w:val="2"/>
        </w:num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Agenda for Change (AfC) – the national NHS pay system used as a reference framework for clinical roles.</w:t>
      </w:r>
    </w:p>
    <w:p w14:paraId="0676897A" w14:textId="01FA26CB" w:rsidR="00780DE0" w:rsidRPr="00CE422F" w:rsidRDefault="00780DE0" w:rsidP="001E584D">
      <w:pPr>
        <w:numPr>
          <w:ilvl w:val="0"/>
          <w:numId w:val="2"/>
        </w:num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 xml:space="preserve">Band – the pay grade assigned to a post following </w:t>
      </w:r>
      <w:r w:rsidR="001E584D" w:rsidRPr="00CE422F">
        <w:rPr>
          <w:rFonts w:ascii="Arial" w:eastAsia="Times New Roman" w:hAnsi="Arial" w:cs="Arial"/>
          <w:kern w:val="0"/>
          <w:lang w:eastAsia="en-GB"/>
          <w14:ligatures w14:val="none"/>
        </w:rPr>
        <w:t xml:space="preserve">the required </w:t>
      </w:r>
      <w:r w:rsidRPr="00CE422F">
        <w:rPr>
          <w:rFonts w:ascii="Arial" w:eastAsia="Times New Roman" w:hAnsi="Arial" w:cs="Arial"/>
          <w:kern w:val="0"/>
          <w:lang w:eastAsia="en-GB"/>
          <w14:ligatures w14:val="none"/>
        </w:rPr>
        <w:t>job evaluation.</w:t>
      </w:r>
    </w:p>
    <w:p w14:paraId="0C84CA8A" w14:textId="6A5AE8C4" w:rsidR="00780DE0" w:rsidRPr="00CE422F" w:rsidRDefault="00780DE0" w:rsidP="001E584D">
      <w:pPr>
        <w:numPr>
          <w:ilvl w:val="0"/>
          <w:numId w:val="2"/>
        </w:num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 xml:space="preserve">Job Evaluation – a systematic method of assessing the relative demands of roles to determine </w:t>
      </w:r>
      <w:r w:rsidR="001E584D" w:rsidRPr="00CE422F">
        <w:rPr>
          <w:rFonts w:ascii="Arial" w:eastAsia="Times New Roman" w:hAnsi="Arial" w:cs="Arial"/>
          <w:kern w:val="0"/>
          <w:lang w:eastAsia="en-GB"/>
          <w14:ligatures w14:val="none"/>
        </w:rPr>
        <w:t xml:space="preserve">the </w:t>
      </w:r>
      <w:r w:rsidRPr="00CE422F">
        <w:rPr>
          <w:rFonts w:ascii="Arial" w:eastAsia="Times New Roman" w:hAnsi="Arial" w:cs="Arial"/>
          <w:kern w:val="0"/>
          <w:lang w:eastAsia="en-GB"/>
          <w14:ligatures w14:val="none"/>
        </w:rPr>
        <w:t>banding</w:t>
      </w:r>
      <w:r w:rsidR="001E584D" w:rsidRPr="00CE422F">
        <w:rPr>
          <w:rFonts w:ascii="Arial" w:eastAsia="Times New Roman" w:hAnsi="Arial" w:cs="Arial"/>
          <w:kern w:val="0"/>
          <w:lang w:eastAsia="en-GB"/>
          <w14:ligatures w14:val="none"/>
        </w:rPr>
        <w:t xml:space="preserve"> to be applied to any given role</w:t>
      </w:r>
      <w:r w:rsidRPr="00CE422F">
        <w:rPr>
          <w:rFonts w:ascii="Arial" w:eastAsia="Times New Roman" w:hAnsi="Arial" w:cs="Arial"/>
          <w:kern w:val="0"/>
          <w:lang w:eastAsia="en-GB"/>
          <w14:ligatures w14:val="none"/>
        </w:rPr>
        <w:t>.</w:t>
      </w:r>
    </w:p>
    <w:p w14:paraId="5D5AD2F8" w14:textId="77777777" w:rsidR="00780DE0" w:rsidRPr="00CE422F" w:rsidRDefault="00780DE0" w:rsidP="001E584D">
      <w:pPr>
        <w:numPr>
          <w:ilvl w:val="0"/>
          <w:numId w:val="2"/>
        </w:num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Market Supplement – a temporary, evidence-based addition to base pay to address recruitment or retention difficulties.</w:t>
      </w:r>
    </w:p>
    <w:p w14:paraId="005C4ED6" w14:textId="77777777" w:rsidR="00780DE0" w:rsidRPr="00CE422F" w:rsidRDefault="00780DE0" w:rsidP="001E584D">
      <w:pPr>
        <w:numPr>
          <w:ilvl w:val="0"/>
          <w:numId w:val="2"/>
        </w:num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Allowances – payments made in addition to base pay for specific duties or conditions (e.g., on-call, unsocial hours).</w:t>
      </w:r>
    </w:p>
    <w:p w14:paraId="704919F1" w14:textId="77777777" w:rsidR="00780DE0" w:rsidRPr="00CE422F" w:rsidRDefault="00780DE0" w:rsidP="001E584D">
      <w:pPr>
        <w:numPr>
          <w:ilvl w:val="0"/>
          <w:numId w:val="2"/>
        </w:num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Bank Worker – an individual engaged on an ad-hoc, zero-hours contract to provide flexible cover.</w:t>
      </w:r>
    </w:p>
    <w:p w14:paraId="3F752737" w14:textId="77777777" w:rsidR="00780DE0" w:rsidRPr="00CE422F" w:rsidRDefault="00780DE0" w:rsidP="001E584D">
      <w:pPr>
        <w:numPr>
          <w:ilvl w:val="0"/>
          <w:numId w:val="2"/>
        </w:num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Expenses – reimbursement for authorised expenditure reasonably incurred in the performance of duties.</w:t>
      </w:r>
    </w:p>
    <w:p w14:paraId="1CB1E0CD" w14:textId="77777777" w:rsidR="00A03A6A" w:rsidRDefault="00206FA7" w:rsidP="001E584D">
      <w:pPr>
        <w:spacing w:after="0" w:line="240" w:lineRule="auto"/>
        <w:jc w:val="both"/>
        <w:rPr>
          <w:rFonts w:ascii="Arial" w:eastAsia="Times New Roman" w:hAnsi="Arial" w:cs="Arial"/>
          <w:noProof/>
          <w:kern w:val="0"/>
          <w:lang w:eastAsia="en-GB"/>
        </w:rPr>
      </w:pPr>
      <w:r>
        <w:rPr>
          <w:rFonts w:ascii="Arial" w:eastAsia="Times New Roman" w:hAnsi="Arial" w:cs="Arial"/>
          <w:noProof/>
          <w:kern w:val="0"/>
          <w:lang w:eastAsia="en-GB"/>
        </w:rPr>
        <w:pict w14:anchorId="39372107">
          <v:rect id="_x0000_i1030" alt="" style="width:451.3pt;height:.05pt;mso-width-percent:0;mso-height-percent:0;mso-width-percent:0;mso-height-percent:0" o:hralign="center" o:hrstd="t" o:hr="t" fillcolor="#a0a0a0" stroked="f"/>
        </w:pict>
      </w:r>
    </w:p>
    <w:p w14:paraId="0C6E4A2A" w14:textId="024B4565" w:rsidR="00780DE0" w:rsidRDefault="00780DE0" w:rsidP="001E584D">
      <w:pPr>
        <w:spacing w:after="0" w:line="240" w:lineRule="auto"/>
        <w:jc w:val="both"/>
        <w:rPr>
          <w:rFonts w:ascii="Arial" w:eastAsia="Times New Roman" w:hAnsi="Arial" w:cs="Arial"/>
          <w:kern w:val="0"/>
          <w:lang w:eastAsia="en-GB"/>
          <w14:ligatures w14:val="none"/>
        </w:rPr>
      </w:pPr>
    </w:p>
    <w:p w14:paraId="67E1BAEE" w14:textId="77777777" w:rsidR="00A03A6A" w:rsidRDefault="00A03A6A" w:rsidP="001E584D">
      <w:pPr>
        <w:spacing w:after="0" w:line="240" w:lineRule="auto"/>
        <w:jc w:val="both"/>
        <w:rPr>
          <w:rFonts w:ascii="Arial" w:eastAsia="Times New Roman" w:hAnsi="Arial" w:cs="Arial"/>
          <w:kern w:val="0"/>
          <w:lang w:eastAsia="en-GB"/>
          <w14:ligatures w14:val="none"/>
        </w:rPr>
      </w:pPr>
    </w:p>
    <w:p w14:paraId="2F80AFBF" w14:textId="77777777" w:rsidR="00A03A6A" w:rsidRPr="00CE422F" w:rsidRDefault="00A03A6A" w:rsidP="001E584D">
      <w:pPr>
        <w:spacing w:after="0" w:line="240" w:lineRule="auto"/>
        <w:jc w:val="both"/>
        <w:rPr>
          <w:rFonts w:ascii="Arial" w:eastAsia="Times New Roman" w:hAnsi="Arial" w:cs="Arial"/>
          <w:kern w:val="0"/>
          <w:lang w:eastAsia="en-GB"/>
          <w14:ligatures w14:val="none"/>
        </w:rPr>
      </w:pPr>
    </w:p>
    <w:p w14:paraId="7E1FF749" w14:textId="77777777" w:rsidR="00780DE0" w:rsidRPr="00CE422F" w:rsidRDefault="00780DE0" w:rsidP="001E584D">
      <w:pPr>
        <w:spacing w:before="100" w:beforeAutospacing="1" w:after="100" w:afterAutospacing="1" w:line="240" w:lineRule="auto"/>
        <w:jc w:val="both"/>
        <w:outlineLvl w:val="1"/>
        <w:rPr>
          <w:rFonts w:ascii="Arial" w:eastAsia="Times New Roman" w:hAnsi="Arial" w:cs="Arial"/>
          <w:b/>
          <w:bCs/>
          <w:kern w:val="0"/>
          <w:lang w:eastAsia="en-GB"/>
          <w14:ligatures w14:val="none"/>
        </w:rPr>
      </w:pPr>
      <w:r w:rsidRPr="00CE422F">
        <w:rPr>
          <w:rFonts w:ascii="Arial" w:eastAsia="Times New Roman" w:hAnsi="Arial" w:cs="Arial"/>
          <w:b/>
          <w:bCs/>
          <w:kern w:val="0"/>
          <w:lang w:eastAsia="en-GB"/>
          <w14:ligatures w14:val="none"/>
        </w:rPr>
        <w:lastRenderedPageBreak/>
        <w:t>5. Duties and Responsibilities</w:t>
      </w:r>
    </w:p>
    <w:p w14:paraId="2B5E970B" w14:textId="12FFC21F" w:rsidR="00780DE0" w:rsidRPr="00CE422F" w:rsidRDefault="00780DE0" w:rsidP="001E584D">
      <w:p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Board of Trustees</w:t>
      </w:r>
      <w:r w:rsidR="001E584D" w:rsidRPr="00CE422F">
        <w:rPr>
          <w:rFonts w:ascii="Arial" w:eastAsia="Times New Roman" w:hAnsi="Arial" w:cs="Arial"/>
          <w:kern w:val="0"/>
          <w:lang w:eastAsia="en-GB"/>
          <w14:ligatures w14:val="none"/>
        </w:rPr>
        <w:t xml:space="preserve">: </w:t>
      </w:r>
      <w:r w:rsidRPr="00CE422F">
        <w:rPr>
          <w:rFonts w:ascii="Arial" w:eastAsia="Times New Roman" w:hAnsi="Arial" w:cs="Arial"/>
          <w:kern w:val="0"/>
          <w:lang w:eastAsia="en-GB"/>
          <w14:ligatures w14:val="none"/>
        </w:rPr>
        <w:t>holds ultimate accountability for remuneration and must ensure that the policy meets legal and regulatory obligations and demonstrates responsible stewardship of charitable funds.</w:t>
      </w:r>
    </w:p>
    <w:p w14:paraId="66D54DA5" w14:textId="1639AA37" w:rsidR="00780DE0" w:rsidRPr="00CE422F" w:rsidRDefault="00780DE0" w:rsidP="001E584D">
      <w:p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People &amp; Remuneration Committee</w:t>
      </w:r>
      <w:r w:rsidR="001E584D" w:rsidRPr="00CE422F">
        <w:rPr>
          <w:rFonts w:ascii="Arial" w:eastAsia="Times New Roman" w:hAnsi="Arial" w:cs="Arial"/>
          <w:kern w:val="0"/>
          <w:lang w:eastAsia="en-GB"/>
          <w14:ligatures w14:val="none"/>
        </w:rPr>
        <w:t>:</w:t>
      </w:r>
      <w:r w:rsidRPr="00CE422F">
        <w:rPr>
          <w:rFonts w:ascii="Arial" w:eastAsia="Times New Roman" w:hAnsi="Arial" w:cs="Arial"/>
          <w:kern w:val="0"/>
          <w:lang w:eastAsia="en-GB"/>
          <w14:ligatures w14:val="none"/>
        </w:rPr>
        <w:t xml:space="preserve"> acts on behalf of the Board</w:t>
      </w:r>
      <w:r w:rsidR="001E584D" w:rsidRPr="00CE422F">
        <w:rPr>
          <w:rFonts w:ascii="Arial" w:eastAsia="Times New Roman" w:hAnsi="Arial" w:cs="Arial"/>
          <w:kern w:val="0"/>
          <w:lang w:eastAsia="en-GB"/>
          <w14:ligatures w14:val="none"/>
        </w:rPr>
        <w:t xml:space="preserve"> of Trustees</w:t>
      </w:r>
      <w:r w:rsidRPr="00CE422F">
        <w:rPr>
          <w:rFonts w:ascii="Arial" w:eastAsia="Times New Roman" w:hAnsi="Arial" w:cs="Arial"/>
          <w:kern w:val="0"/>
          <w:lang w:eastAsia="en-GB"/>
          <w14:ligatures w14:val="none"/>
        </w:rPr>
        <w:t xml:space="preserve"> to oversee implementation, approve senior pay recommendations, review equal pay audits</w:t>
      </w:r>
      <w:r w:rsidR="001E584D" w:rsidRPr="00CE422F">
        <w:rPr>
          <w:rFonts w:ascii="Arial" w:eastAsia="Times New Roman" w:hAnsi="Arial" w:cs="Arial"/>
          <w:kern w:val="0"/>
          <w:lang w:eastAsia="en-GB"/>
          <w14:ligatures w14:val="none"/>
        </w:rPr>
        <w:t>,</w:t>
      </w:r>
      <w:r w:rsidRPr="00CE422F">
        <w:rPr>
          <w:rFonts w:ascii="Arial" w:eastAsia="Times New Roman" w:hAnsi="Arial" w:cs="Arial"/>
          <w:kern w:val="0"/>
          <w:lang w:eastAsia="en-GB"/>
          <w14:ligatures w14:val="none"/>
        </w:rPr>
        <w:t xml:space="preserve"> and monitor compliance.</w:t>
      </w:r>
    </w:p>
    <w:p w14:paraId="2010AC2D" w14:textId="6D6C6BC3" w:rsidR="00780DE0" w:rsidRPr="00CE422F" w:rsidRDefault="00780DE0" w:rsidP="001E584D">
      <w:p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 xml:space="preserve">Head of People </w:t>
      </w:r>
      <w:r w:rsidR="001E584D" w:rsidRPr="00CE422F">
        <w:rPr>
          <w:rFonts w:ascii="Arial" w:eastAsia="Times New Roman" w:hAnsi="Arial" w:cs="Arial"/>
          <w:kern w:val="0"/>
          <w:lang w:eastAsia="en-GB"/>
          <w14:ligatures w14:val="none"/>
        </w:rPr>
        <w:t xml:space="preserve">Services: </w:t>
      </w:r>
      <w:r w:rsidRPr="00CE422F">
        <w:rPr>
          <w:rFonts w:ascii="Arial" w:eastAsia="Times New Roman" w:hAnsi="Arial" w:cs="Arial"/>
          <w:kern w:val="0"/>
          <w:lang w:eastAsia="en-GB"/>
          <w14:ligatures w14:val="none"/>
        </w:rPr>
        <w:t>owns this policy</w:t>
      </w:r>
      <w:r w:rsidR="001E584D" w:rsidRPr="00CE422F">
        <w:rPr>
          <w:rFonts w:ascii="Arial" w:eastAsia="Times New Roman" w:hAnsi="Arial" w:cs="Arial"/>
          <w:kern w:val="0"/>
          <w:lang w:eastAsia="en-GB"/>
          <w14:ligatures w14:val="none"/>
        </w:rPr>
        <w:t xml:space="preserve"> and maintains oversight of the application</w:t>
      </w:r>
      <w:r w:rsidRPr="00CE422F">
        <w:rPr>
          <w:rFonts w:ascii="Arial" w:eastAsia="Times New Roman" w:hAnsi="Arial" w:cs="Arial"/>
          <w:kern w:val="0"/>
          <w:lang w:eastAsia="en-GB"/>
          <w14:ligatures w14:val="none"/>
        </w:rPr>
        <w:t>, ensures regular review, provides expert HR advice, and maintains the pay and grading structure.</w:t>
      </w:r>
    </w:p>
    <w:p w14:paraId="3AAA1024" w14:textId="1923778C" w:rsidR="00780DE0" w:rsidRPr="00CE422F" w:rsidRDefault="00780DE0" w:rsidP="001E584D">
      <w:p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Line Managers</w:t>
      </w:r>
      <w:r w:rsidR="001E584D" w:rsidRPr="00CE422F">
        <w:rPr>
          <w:rFonts w:ascii="Arial" w:eastAsia="Times New Roman" w:hAnsi="Arial" w:cs="Arial"/>
          <w:kern w:val="0"/>
          <w:lang w:eastAsia="en-GB"/>
          <w14:ligatures w14:val="none"/>
        </w:rPr>
        <w:t>:</w:t>
      </w:r>
      <w:r w:rsidRPr="00CE422F">
        <w:rPr>
          <w:rFonts w:ascii="Arial" w:eastAsia="Times New Roman" w:hAnsi="Arial" w:cs="Arial"/>
          <w:kern w:val="0"/>
          <w:lang w:eastAsia="en-GB"/>
          <w14:ligatures w14:val="none"/>
        </w:rPr>
        <w:t xml:space="preserve"> apply this policy fairly, complete appraisals, and ensure accurate payroll information is submitted.</w:t>
      </w:r>
    </w:p>
    <w:p w14:paraId="293A0E18" w14:textId="5EA32BBB" w:rsidR="00780DE0" w:rsidRPr="00CE422F" w:rsidRDefault="00780DE0" w:rsidP="001E584D">
      <w:p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Finance and Payroll Teams</w:t>
      </w:r>
      <w:r w:rsidR="001E584D" w:rsidRPr="00CE422F">
        <w:rPr>
          <w:rFonts w:ascii="Arial" w:eastAsia="Times New Roman" w:hAnsi="Arial" w:cs="Arial"/>
          <w:kern w:val="0"/>
          <w:lang w:eastAsia="en-GB"/>
          <w14:ligatures w14:val="none"/>
        </w:rPr>
        <w:t>:</w:t>
      </w:r>
      <w:r w:rsidRPr="00CE422F">
        <w:rPr>
          <w:rFonts w:ascii="Arial" w:eastAsia="Times New Roman" w:hAnsi="Arial" w:cs="Arial"/>
          <w:kern w:val="0"/>
          <w:lang w:eastAsia="en-GB"/>
          <w14:ligatures w14:val="none"/>
        </w:rPr>
        <w:t xml:space="preserve"> ensure payments comply with HMRC and pension regulations, maintain accurate records, </w:t>
      </w:r>
      <w:r w:rsidR="001E584D" w:rsidRPr="00CE422F">
        <w:rPr>
          <w:rFonts w:ascii="Arial" w:eastAsia="Times New Roman" w:hAnsi="Arial" w:cs="Arial"/>
          <w:kern w:val="0"/>
          <w:lang w:eastAsia="en-GB"/>
          <w14:ligatures w14:val="none"/>
        </w:rPr>
        <w:t xml:space="preserve">identify any over or under payments, </w:t>
      </w:r>
      <w:r w:rsidRPr="00CE422F">
        <w:rPr>
          <w:rFonts w:ascii="Arial" w:eastAsia="Times New Roman" w:hAnsi="Arial" w:cs="Arial"/>
          <w:kern w:val="0"/>
          <w:lang w:eastAsia="en-GB"/>
          <w14:ligatures w14:val="none"/>
        </w:rPr>
        <w:t>and support audit processes.</w:t>
      </w:r>
    </w:p>
    <w:p w14:paraId="333B8077" w14:textId="61B65018" w:rsidR="00780DE0" w:rsidRPr="00CE422F" w:rsidRDefault="00780DE0" w:rsidP="001E584D">
      <w:p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Employees</w:t>
      </w:r>
      <w:r w:rsidR="001E584D" w:rsidRPr="00CE422F">
        <w:rPr>
          <w:rFonts w:ascii="Arial" w:eastAsia="Times New Roman" w:hAnsi="Arial" w:cs="Arial"/>
          <w:kern w:val="0"/>
          <w:lang w:eastAsia="en-GB"/>
          <w14:ligatures w14:val="none"/>
        </w:rPr>
        <w:t>:</w:t>
      </w:r>
      <w:r w:rsidRPr="00CE422F">
        <w:rPr>
          <w:rFonts w:ascii="Arial" w:eastAsia="Times New Roman" w:hAnsi="Arial" w:cs="Arial"/>
          <w:kern w:val="0"/>
          <w:lang w:eastAsia="en-GB"/>
          <w14:ligatures w14:val="none"/>
        </w:rPr>
        <w:t xml:space="preserve"> provide truthful payroll information, complete claims in accordance with this policy, </w:t>
      </w:r>
      <w:r w:rsidR="001E584D" w:rsidRPr="00CE422F">
        <w:rPr>
          <w:rFonts w:ascii="Arial" w:eastAsia="Times New Roman" w:hAnsi="Arial" w:cs="Arial"/>
          <w:kern w:val="0"/>
          <w:lang w:eastAsia="en-GB"/>
          <w14:ligatures w14:val="none"/>
        </w:rPr>
        <w:t xml:space="preserve">communicate any issues with pay swiftly, </w:t>
      </w:r>
      <w:r w:rsidRPr="00CE422F">
        <w:rPr>
          <w:rFonts w:ascii="Arial" w:eastAsia="Times New Roman" w:hAnsi="Arial" w:cs="Arial"/>
          <w:kern w:val="0"/>
          <w:lang w:eastAsia="en-GB"/>
          <w14:ligatures w14:val="none"/>
        </w:rPr>
        <w:t>and maintain professional standards required for pay progression.</w:t>
      </w:r>
    </w:p>
    <w:p w14:paraId="0CBC3597" w14:textId="77777777" w:rsidR="00780DE0" w:rsidRPr="00CE422F" w:rsidRDefault="00206FA7" w:rsidP="001E584D">
      <w:pPr>
        <w:spacing w:after="0" w:line="240" w:lineRule="auto"/>
        <w:jc w:val="both"/>
        <w:rPr>
          <w:rFonts w:ascii="Arial" w:eastAsia="Times New Roman" w:hAnsi="Arial" w:cs="Arial"/>
          <w:kern w:val="0"/>
          <w:lang w:eastAsia="en-GB"/>
          <w14:ligatures w14:val="none"/>
        </w:rPr>
      </w:pPr>
      <w:r>
        <w:rPr>
          <w:rFonts w:ascii="Arial" w:eastAsia="Times New Roman" w:hAnsi="Arial" w:cs="Arial"/>
          <w:noProof/>
          <w:kern w:val="0"/>
          <w:lang w:eastAsia="en-GB"/>
        </w:rPr>
        <w:pict w14:anchorId="12FADD8A">
          <v:rect id="_x0000_i1031" alt="" style="width:451.3pt;height:.05pt;mso-width-percent:0;mso-height-percent:0;mso-width-percent:0;mso-height-percent:0" o:hralign="center" o:hrstd="t" o:hr="t" fillcolor="#a0a0a0" stroked="f"/>
        </w:pict>
      </w:r>
    </w:p>
    <w:p w14:paraId="2B60ABF6" w14:textId="77777777" w:rsidR="00780DE0" w:rsidRPr="00CE422F" w:rsidRDefault="00780DE0" w:rsidP="001E584D">
      <w:pPr>
        <w:spacing w:before="100" w:beforeAutospacing="1" w:after="100" w:afterAutospacing="1" w:line="240" w:lineRule="auto"/>
        <w:jc w:val="both"/>
        <w:outlineLvl w:val="1"/>
        <w:rPr>
          <w:rFonts w:ascii="Arial" w:eastAsia="Times New Roman" w:hAnsi="Arial" w:cs="Arial"/>
          <w:b/>
          <w:bCs/>
          <w:kern w:val="0"/>
          <w:lang w:eastAsia="en-GB"/>
          <w14:ligatures w14:val="none"/>
        </w:rPr>
      </w:pPr>
      <w:r w:rsidRPr="00CE422F">
        <w:rPr>
          <w:rFonts w:ascii="Arial" w:eastAsia="Times New Roman" w:hAnsi="Arial" w:cs="Arial"/>
          <w:b/>
          <w:bCs/>
          <w:kern w:val="0"/>
          <w:lang w:eastAsia="en-GB"/>
          <w14:ligatures w14:val="none"/>
        </w:rPr>
        <w:t>6. Principles</w:t>
      </w:r>
    </w:p>
    <w:p w14:paraId="36B1C87F" w14:textId="5ACE6F4C" w:rsidR="00780DE0" w:rsidRPr="00CE422F" w:rsidRDefault="00780DE0" w:rsidP="005C5463">
      <w:pPr>
        <w:spacing w:before="100" w:beforeAutospacing="1" w:after="100" w:afterAutospacing="1" w:line="240" w:lineRule="auto"/>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All pay must be:</w:t>
      </w:r>
      <w:r w:rsidRPr="00CE422F">
        <w:rPr>
          <w:rFonts w:ascii="Arial" w:eastAsia="Times New Roman" w:hAnsi="Arial" w:cs="Arial"/>
          <w:kern w:val="0"/>
          <w:lang w:eastAsia="en-GB"/>
          <w14:ligatures w14:val="none"/>
        </w:rPr>
        <w:br/>
        <w:t>• lawful, fair and equitable;</w:t>
      </w:r>
      <w:r w:rsidRPr="00CE422F">
        <w:rPr>
          <w:rFonts w:ascii="Arial" w:eastAsia="Times New Roman" w:hAnsi="Arial" w:cs="Arial"/>
          <w:kern w:val="0"/>
          <w:lang w:eastAsia="en-GB"/>
          <w14:ligatures w14:val="none"/>
        </w:rPr>
        <w:br/>
        <w:t>• based on job value, not individual negotiation;</w:t>
      </w:r>
      <w:r w:rsidRPr="00CE422F">
        <w:rPr>
          <w:rFonts w:ascii="Arial" w:eastAsia="Times New Roman" w:hAnsi="Arial" w:cs="Arial"/>
          <w:kern w:val="0"/>
          <w:lang w:eastAsia="en-GB"/>
          <w14:ligatures w14:val="none"/>
        </w:rPr>
        <w:br/>
        <w:t>• transparent and evidence-based;</w:t>
      </w:r>
      <w:r w:rsidRPr="00CE422F">
        <w:rPr>
          <w:rFonts w:ascii="Arial" w:eastAsia="Times New Roman" w:hAnsi="Arial" w:cs="Arial"/>
          <w:kern w:val="0"/>
          <w:lang w:eastAsia="en-GB"/>
          <w14:ligatures w14:val="none"/>
        </w:rPr>
        <w:br/>
        <w:t>• affordable and sustainable;</w:t>
      </w:r>
      <w:r w:rsidRPr="00CE422F">
        <w:rPr>
          <w:rFonts w:ascii="Arial" w:eastAsia="Times New Roman" w:hAnsi="Arial" w:cs="Arial"/>
          <w:kern w:val="0"/>
          <w:lang w:eastAsia="en-GB"/>
          <w14:ligatures w14:val="none"/>
        </w:rPr>
        <w:br/>
        <w:t>• linked to performance, competence</w:t>
      </w:r>
      <w:r w:rsidR="001E584D" w:rsidRPr="00CE422F">
        <w:rPr>
          <w:rFonts w:ascii="Arial" w:eastAsia="Times New Roman" w:hAnsi="Arial" w:cs="Arial"/>
          <w:kern w:val="0"/>
          <w:lang w:eastAsia="en-GB"/>
          <w14:ligatures w14:val="none"/>
        </w:rPr>
        <w:t>,</w:t>
      </w:r>
      <w:r w:rsidRPr="00CE422F">
        <w:rPr>
          <w:rFonts w:ascii="Arial" w:eastAsia="Times New Roman" w:hAnsi="Arial" w:cs="Arial"/>
          <w:kern w:val="0"/>
          <w:lang w:eastAsia="en-GB"/>
          <w14:ligatures w14:val="none"/>
        </w:rPr>
        <w:t xml:space="preserve"> and </w:t>
      </w:r>
      <w:r w:rsidR="001E584D" w:rsidRPr="00CE422F">
        <w:rPr>
          <w:rFonts w:ascii="Arial" w:eastAsia="Times New Roman" w:hAnsi="Arial" w:cs="Arial"/>
          <w:kern w:val="0"/>
          <w:lang w:eastAsia="en-GB"/>
          <w14:ligatures w14:val="none"/>
        </w:rPr>
        <w:t xml:space="preserve">professional </w:t>
      </w:r>
      <w:r w:rsidRPr="00CE422F">
        <w:rPr>
          <w:rFonts w:ascii="Arial" w:eastAsia="Times New Roman" w:hAnsi="Arial" w:cs="Arial"/>
          <w:kern w:val="0"/>
          <w:lang w:eastAsia="en-GB"/>
          <w14:ligatures w14:val="none"/>
        </w:rPr>
        <w:t>behaviour</w:t>
      </w:r>
      <w:r w:rsidR="001E584D" w:rsidRPr="00CE422F">
        <w:rPr>
          <w:rFonts w:ascii="Arial" w:eastAsia="Times New Roman" w:hAnsi="Arial" w:cs="Arial"/>
          <w:kern w:val="0"/>
          <w:lang w:eastAsia="en-GB"/>
          <w14:ligatures w14:val="none"/>
        </w:rPr>
        <w:t>s which are</w:t>
      </w:r>
      <w:r w:rsidRPr="00CE422F">
        <w:rPr>
          <w:rFonts w:ascii="Arial" w:eastAsia="Times New Roman" w:hAnsi="Arial" w:cs="Arial"/>
          <w:kern w:val="0"/>
          <w:lang w:eastAsia="en-GB"/>
          <w14:ligatures w14:val="none"/>
        </w:rPr>
        <w:t xml:space="preserve"> consistent with the Hospice’s values.</w:t>
      </w:r>
    </w:p>
    <w:p w14:paraId="5D657897" w14:textId="0E4E85BD" w:rsidR="00780DE0" w:rsidRDefault="00780DE0" w:rsidP="001E584D">
      <w:pPr>
        <w:spacing w:before="100" w:beforeAutospacing="1" w:after="100" w:afterAutospacing="1" w:line="240" w:lineRule="auto"/>
        <w:jc w:val="both"/>
        <w:rPr>
          <w:ins w:id="17" w:author="Natalie Page" w:date="2026-01-07T13:02:00Z" w16du:dateUtc="2026-01-07T13:02:00Z"/>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Remuneration arrangements will not expose the Hospice to undue financial risk or reputational harm. Decisions will be free from discrimination and bias</w:t>
      </w:r>
      <w:r w:rsidR="001E584D" w:rsidRPr="00CE422F">
        <w:rPr>
          <w:rFonts w:ascii="Arial" w:eastAsia="Times New Roman" w:hAnsi="Arial" w:cs="Arial"/>
          <w:kern w:val="0"/>
          <w:lang w:eastAsia="en-GB"/>
          <w14:ligatures w14:val="none"/>
        </w:rPr>
        <w:t>,</w:t>
      </w:r>
      <w:r w:rsidRPr="00CE422F">
        <w:rPr>
          <w:rFonts w:ascii="Arial" w:eastAsia="Times New Roman" w:hAnsi="Arial" w:cs="Arial"/>
          <w:kern w:val="0"/>
          <w:lang w:eastAsia="en-GB"/>
          <w14:ligatures w14:val="none"/>
        </w:rPr>
        <w:t xml:space="preserve"> and consistent with the Equality Act 2010.</w:t>
      </w:r>
    </w:p>
    <w:p w14:paraId="246596F4" w14:textId="16690E50" w:rsidR="00F454B5" w:rsidRPr="00CE422F" w:rsidRDefault="00E81C68" w:rsidP="001E584D">
      <w:pPr>
        <w:spacing w:before="100" w:beforeAutospacing="1" w:after="100" w:afterAutospacing="1" w:line="240" w:lineRule="auto"/>
        <w:jc w:val="both"/>
        <w:rPr>
          <w:rFonts w:ascii="Arial" w:eastAsia="Times New Roman" w:hAnsi="Arial" w:cs="Arial"/>
          <w:kern w:val="0"/>
          <w:lang w:eastAsia="en-GB"/>
          <w14:ligatures w14:val="none"/>
        </w:rPr>
      </w:pPr>
      <w:ins w:id="18" w:author="Natalie Page" w:date="2026-01-07T13:06:00Z" w16du:dateUtc="2026-01-07T13:06:00Z">
        <w:r>
          <w:rPr>
            <w:rFonts w:ascii="Arial" w:eastAsia="Times New Roman" w:hAnsi="Arial" w:cs="Arial"/>
            <w:kern w:val="0"/>
            <w:lang w:eastAsia="en-GB"/>
            <w14:ligatures w14:val="none"/>
          </w:rPr>
          <w:t>A c</w:t>
        </w:r>
      </w:ins>
      <w:ins w:id="19" w:author="Natalie Page" w:date="2026-01-07T13:05:00Z" w16du:dateUtc="2026-01-07T13:05:00Z">
        <w:r w:rsidR="00665FC5">
          <w:rPr>
            <w:rFonts w:ascii="Arial" w:eastAsia="Times New Roman" w:hAnsi="Arial" w:cs="Arial"/>
            <w:kern w:val="0"/>
            <w:lang w:eastAsia="en-GB"/>
            <w14:ligatures w14:val="none"/>
          </w:rPr>
          <w:t xml:space="preserve">ost of living </w:t>
        </w:r>
      </w:ins>
      <w:ins w:id="20" w:author="Natalie Page" w:date="2026-01-07T13:03:00Z" w16du:dateUtc="2026-01-07T13:03:00Z">
        <w:r w:rsidR="004612AE">
          <w:rPr>
            <w:rFonts w:ascii="Arial" w:eastAsia="Times New Roman" w:hAnsi="Arial" w:cs="Arial"/>
            <w:kern w:val="0"/>
            <w:lang w:eastAsia="en-GB"/>
            <w14:ligatures w14:val="none"/>
          </w:rPr>
          <w:t>pay</w:t>
        </w:r>
      </w:ins>
      <w:ins w:id="21" w:author="Natalie Page" w:date="2026-01-07T13:05:00Z" w16du:dateUtc="2026-01-07T13:05:00Z">
        <w:r w:rsidR="00665FC5">
          <w:rPr>
            <w:rFonts w:ascii="Arial" w:eastAsia="Times New Roman" w:hAnsi="Arial" w:cs="Arial"/>
            <w:kern w:val="0"/>
            <w:lang w:eastAsia="en-GB"/>
            <w14:ligatures w14:val="none"/>
          </w:rPr>
          <w:t xml:space="preserve"> review</w:t>
        </w:r>
      </w:ins>
      <w:ins w:id="22" w:author="Natalie Page" w:date="2026-01-07T13:03:00Z" w16du:dateUtc="2026-01-07T13:03:00Z">
        <w:r w:rsidR="004612AE">
          <w:rPr>
            <w:rFonts w:ascii="Arial" w:eastAsia="Times New Roman" w:hAnsi="Arial" w:cs="Arial"/>
            <w:kern w:val="0"/>
            <w:lang w:eastAsia="en-GB"/>
            <w14:ligatures w14:val="none"/>
          </w:rPr>
          <w:t xml:space="preserve"> shall be </w:t>
        </w:r>
      </w:ins>
      <w:ins w:id="23" w:author="Natalie Page" w:date="2026-01-07T13:06:00Z" w16du:dateUtc="2026-01-07T13:06:00Z">
        <w:r w:rsidR="00403B2F">
          <w:rPr>
            <w:rFonts w:ascii="Arial" w:eastAsia="Times New Roman" w:hAnsi="Arial" w:cs="Arial"/>
            <w:kern w:val="0"/>
            <w:lang w:eastAsia="en-GB"/>
            <w14:ligatures w14:val="none"/>
          </w:rPr>
          <w:t xml:space="preserve">considered </w:t>
        </w:r>
      </w:ins>
      <w:ins w:id="24" w:author="Natalie Page" w:date="2026-01-08T15:54:00Z" w16du:dateUtc="2026-01-08T15:54:00Z">
        <w:r w:rsidR="000A709A">
          <w:rPr>
            <w:rFonts w:ascii="Arial" w:eastAsia="Times New Roman" w:hAnsi="Arial" w:cs="Arial"/>
            <w:kern w:val="0"/>
            <w:lang w:eastAsia="en-GB"/>
            <w14:ligatures w14:val="none"/>
          </w:rPr>
          <w:t xml:space="preserve">and </w:t>
        </w:r>
      </w:ins>
      <w:ins w:id="25" w:author="Natalie Page" w:date="2026-01-07T13:03:00Z" w16du:dateUtc="2026-01-07T13:03:00Z">
        <w:r w:rsidR="004612AE">
          <w:rPr>
            <w:rFonts w:ascii="Arial" w:eastAsia="Times New Roman" w:hAnsi="Arial" w:cs="Arial"/>
            <w:kern w:val="0"/>
            <w:lang w:eastAsia="en-GB"/>
            <w14:ligatures w14:val="none"/>
          </w:rPr>
          <w:t xml:space="preserve">reviewed annually </w:t>
        </w:r>
      </w:ins>
      <w:ins w:id="26" w:author="Natalie Page" w:date="2026-01-08T15:55:00Z" w16du:dateUtc="2026-01-08T15:55:00Z">
        <w:r w:rsidR="00955E22">
          <w:rPr>
            <w:rFonts w:ascii="Arial" w:eastAsia="Times New Roman" w:hAnsi="Arial" w:cs="Arial"/>
            <w:kern w:val="0"/>
            <w:lang w:eastAsia="en-GB"/>
            <w14:ligatures w14:val="none"/>
          </w:rPr>
          <w:t xml:space="preserve">in early </w:t>
        </w:r>
      </w:ins>
      <w:ins w:id="27" w:author="Natalie Page" w:date="2026-01-07T13:03:00Z" w16du:dateUtc="2026-01-07T13:03:00Z">
        <w:r w:rsidR="00997F16">
          <w:rPr>
            <w:rFonts w:ascii="Arial" w:eastAsia="Times New Roman" w:hAnsi="Arial" w:cs="Arial"/>
            <w:kern w:val="0"/>
            <w:lang w:eastAsia="en-GB"/>
            <w14:ligatures w14:val="none"/>
          </w:rPr>
          <w:t>April</w:t>
        </w:r>
      </w:ins>
      <w:ins w:id="28" w:author="Natalie Page" w:date="2026-01-07T13:06:00Z" w16du:dateUtc="2026-01-07T13:06:00Z">
        <w:r>
          <w:rPr>
            <w:rFonts w:ascii="Arial" w:eastAsia="Times New Roman" w:hAnsi="Arial" w:cs="Arial"/>
            <w:kern w:val="0"/>
            <w:lang w:eastAsia="en-GB"/>
            <w14:ligatures w14:val="none"/>
          </w:rPr>
          <w:t xml:space="preserve"> by the Head</w:t>
        </w:r>
      </w:ins>
      <w:ins w:id="29" w:author="Natalie Page" w:date="2026-01-07T13:07:00Z" w16du:dateUtc="2026-01-07T13:07:00Z">
        <w:r>
          <w:rPr>
            <w:rFonts w:ascii="Arial" w:eastAsia="Times New Roman" w:hAnsi="Arial" w:cs="Arial"/>
            <w:kern w:val="0"/>
            <w:lang w:eastAsia="en-GB"/>
            <w14:ligatures w14:val="none"/>
          </w:rPr>
          <w:t xml:space="preserve"> of People Services</w:t>
        </w:r>
        <w:r w:rsidR="006F50C8">
          <w:rPr>
            <w:rFonts w:ascii="Arial" w:eastAsia="Times New Roman" w:hAnsi="Arial" w:cs="Arial"/>
            <w:kern w:val="0"/>
            <w:lang w:eastAsia="en-GB"/>
            <w14:ligatures w14:val="none"/>
          </w:rPr>
          <w:t>,</w:t>
        </w:r>
      </w:ins>
      <w:ins w:id="30" w:author="Natalie Page" w:date="2026-01-07T13:08:00Z" w16du:dateUtc="2026-01-07T13:08:00Z">
        <w:r w:rsidR="006F50C8">
          <w:rPr>
            <w:rFonts w:ascii="Arial" w:eastAsia="Times New Roman" w:hAnsi="Arial" w:cs="Arial"/>
            <w:kern w:val="0"/>
            <w:lang w:eastAsia="en-GB"/>
            <w14:ligatures w14:val="none"/>
          </w:rPr>
          <w:t xml:space="preserve"> </w:t>
        </w:r>
      </w:ins>
      <w:ins w:id="31" w:author="Natalie Page" w:date="2026-01-07T13:07:00Z" w16du:dateUtc="2026-01-07T13:07:00Z">
        <w:r>
          <w:rPr>
            <w:rFonts w:ascii="Arial" w:eastAsia="Times New Roman" w:hAnsi="Arial" w:cs="Arial"/>
            <w:kern w:val="0"/>
            <w:lang w:eastAsia="en-GB"/>
            <w14:ligatures w14:val="none"/>
          </w:rPr>
          <w:t xml:space="preserve">People &amp; </w:t>
        </w:r>
        <w:r w:rsidR="00A6459C">
          <w:rPr>
            <w:rFonts w:ascii="Arial" w:eastAsia="Times New Roman" w:hAnsi="Arial" w:cs="Arial"/>
            <w:kern w:val="0"/>
            <w:lang w:eastAsia="en-GB"/>
            <w14:ligatures w14:val="none"/>
          </w:rPr>
          <w:t>Remuneration</w:t>
        </w:r>
      </w:ins>
      <w:ins w:id="32" w:author="Natalie Page" w:date="2026-01-07T13:08:00Z" w16du:dateUtc="2026-01-07T13:08:00Z">
        <w:r w:rsidR="006F50C8">
          <w:rPr>
            <w:rFonts w:ascii="Arial" w:eastAsia="Times New Roman" w:hAnsi="Arial" w:cs="Arial"/>
            <w:kern w:val="0"/>
            <w:lang w:eastAsia="en-GB"/>
            <w14:ligatures w14:val="none"/>
          </w:rPr>
          <w:t>, and Finance</w:t>
        </w:r>
      </w:ins>
      <w:ins w:id="33" w:author="Natalie Page" w:date="2026-01-07T13:07:00Z" w16du:dateUtc="2026-01-07T13:07:00Z">
        <w:r w:rsidR="00A6459C">
          <w:rPr>
            <w:rFonts w:ascii="Arial" w:eastAsia="Times New Roman" w:hAnsi="Arial" w:cs="Arial"/>
            <w:kern w:val="0"/>
            <w:lang w:eastAsia="en-GB"/>
            <w14:ligatures w14:val="none"/>
          </w:rPr>
          <w:t xml:space="preserve"> Committee</w:t>
        </w:r>
      </w:ins>
      <w:ins w:id="34" w:author="Natalie Page" w:date="2026-01-07T13:08:00Z" w16du:dateUtc="2026-01-07T13:08:00Z">
        <w:r w:rsidR="006F50C8">
          <w:rPr>
            <w:rFonts w:ascii="Arial" w:eastAsia="Times New Roman" w:hAnsi="Arial" w:cs="Arial"/>
            <w:kern w:val="0"/>
            <w:lang w:eastAsia="en-GB"/>
            <w14:ligatures w14:val="none"/>
          </w:rPr>
          <w:t xml:space="preserve">s. However, </w:t>
        </w:r>
      </w:ins>
      <w:ins w:id="35" w:author="Natalie Page" w:date="2026-01-07T13:04:00Z" w16du:dateUtc="2026-01-07T13:04:00Z">
        <w:r w:rsidR="00997F16">
          <w:rPr>
            <w:rFonts w:ascii="Arial" w:eastAsia="Times New Roman" w:hAnsi="Arial" w:cs="Arial"/>
            <w:kern w:val="0"/>
            <w:lang w:eastAsia="en-GB"/>
            <w14:ligatures w14:val="none"/>
          </w:rPr>
          <w:t>any increase</w:t>
        </w:r>
        <w:r w:rsidR="006F06EE">
          <w:rPr>
            <w:rFonts w:ascii="Arial" w:eastAsia="Times New Roman" w:hAnsi="Arial" w:cs="Arial"/>
            <w:kern w:val="0"/>
            <w:lang w:eastAsia="en-GB"/>
            <w14:ligatures w14:val="none"/>
          </w:rPr>
          <w:t xml:space="preserve"> is</w:t>
        </w:r>
        <w:r w:rsidR="00997F16">
          <w:rPr>
            <w:rFonts w:ascii="Arial" w:eastAsia="Times New Roman" w:hAnsi="Arial" w:cs="Arial"/>
            <w:kern w:val="0"/>
            <w:lang w:eastAsia="en-GB"/>
            <w14:ligatures w14:val="none"/>
          </w:rPr>
          <w:t xml:space="preserve"> discretionary and non-contractual.</w:t>
        </w:r>
      </w:ins>
    </w:p>
    <w:p w14:paraId="18D02B80" w14:textId="77777777" w:rsidR="00780DE0" w:rsidRPr="00CE422F" w:rsidRDefault="00206FA7" w:rsidP="001E584D">
      <w:pPr>
        <w:spacing w:after="0" w:line="240" w:lineRule="auto"/>
        <w:jc w:val="both"/>
        <w:rPr>
          <w:rFonts w:ascii="Arial" w:eastAsia="Times New Roman" w:hAnsi="Arial" w:cs="Arial"/>
          <w:kern w:val="0"/>
          <w:lang w:eastAsia="en-GB"/>
          <w14:ligatures w14:val="none"/>
        </w:rPr>
      </w:pPr>
      <w:r>
        <w:rPr>
          <w:rFonts w:ascii="Arial" w:eastAsia="Times New Roman" w:hAnsi="Arial" w:cs="Arial"/>
          <w:noProof/>
          <w:kern w:val="0"/>
          <w:lang w:eastAsia="en-GB"/>
        </w:rPr>
        <w:pict w14:anchorId="3D11C25C">
          <v:rect id="_x0000_i1032" alt="" style="width:451.3pt;height:.05pt;mso-width-percent:0;mso-height-percent:0;mso-width-percent:0;mso-height-percent:0" o:hralign="center" o:hrstd="t" o:hr="t" fillcolor="#a0a0a0" stroked="f"/>
        </w:pict>
      </w:r>
    </w:p>
    <w:p w14:paraId="05217D88" w14:textId="77777777" w:rsidR="00780DE0" w:rsidRPr="00CE422F" w:rsidRDefault="00780DE0" w:rsidP="001E584D">
      <w:pPr>
        <w:spacing w:before="100" w:beforeAutospacing="1" w:after="100" w:afterAutospacing="1" w:line="240" w:lineRule="auto"/>
        <w:jc w:val="both"/>
        <w:outlineLvl w:val="1"/>
        <w:rPr>
          <w:rFonts w:ascii="Arial" w:eastAsia="Times New Roman" w:hAnsi="Arial" w:cs="Arial"/>
          <w:b/>
          <w:bCs/>
          <w:kern w:val="0"/>
          <w:lang w:eastAsia="en-GB"/>
          <w14:ligatures w14:val="none"/>
        </w:rPr>
      </w:pPr>
      <w:r w:rsidRPr="00CE422F">
        <w:rPr>
          <w:rFonts w:ascii="Arial" w:eastAsia="Times New Roman" w:hAnsi="Arial" w:cs="Arial"/>
          <w:b/>
          <w:bCs/>
          <w:kern w:val="0"/>
          <w:lang w:eastAsia="en-GB"/>
          <w14:ligatures w14:val="none"/>
        </w:rPr>
        <w:t>7. Pay Structure and Job Evaluation</w:t>
      </w:r>
    </w:p>
    <w:p w14:paraId="70D98E70" w14:textId="02669E75" w:rsidR="00780DE0" w:rsidRPr="00CE422F" w:rsidRDefault="00780DE0" w:rsidP="001E584D">
      <w:p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 xml:space="preserve">The Hospice maintains a structured pay system comprising </w:t>
      </w:r>
      <w:ins w:id="36" w:author="Natalie Page" w:date="2026-01-07T11:46:00Z" w16du:dateUtc="2026-01-07T11:46:00Z">
        <w:r w:rsidR="00003A18">
          <w:rPr>
            <w:rFonts w:ascii="Arial" w:eastAsia="Times New Roman" w:hAnsi="Arial" w:cs="Arial"/>
            <w:kern w:val="0"/>
            <w:lang w:eastAsia="en-GB"/>
            <w14:ligatures w14:val="none"/>
          </w:rPr>
          <w:t xml:space="preserve">of </w:t>
        </w:r>
      </w:ins>
      <w:r w:rsidRPr="00CE422F">
        <w:rPr>
          <w:rFonts w:ascii="Arial" w:eastAsia="Times New Roman" w:hAnsi="Arial" w:cs="Arial"/>
          <w:kern w:val="0"/>
          <w:lang w:eastAsia="en-GB"/>
          <w14:ligatures w14:val="none"/>
        </w:rPr>
        <w:t>a series of pay bands</w:t>
      </w:r>
      <w:ins w:id="37" w:author="Natalie Page" w:date="2026-01-07T11:46:00Z" w16du:dateUtc="2026-01-07T11:46:00Z">
        <w:r w:rsidR="008C061F">
          <w:rPr>
            <w:rFonts w:ascii="Arial" w:eastAsia="Times New Roman" w:hAnsi="Arial" w:cs="Arial"/>
            <w:kern w:val="0"/>
            <w:lang w:eastAsia="en-GB"/>
            <w14:ligatures w14:val="none"/>
          </w:rPr>
          <w:t>/points</w:t>
        </w:r>
      </w:ins>
      <w:r w:rsidRPr="00CE422F">
        <w:rPr>
          <w:rFonts w:ascii="Arial" w:eastAsia="Times New Roman" w:hAnsi="Arial" w:cs="Arial"/>
          <w:kern w:val="0"/>
          <w:lang w:eastAsia="en-GB"/>
          <w14:ligatures w14:val="none"/>
        </w:rPr>
        <w:t>.</w:t>
      </w:r>
      <w:r w:rsidRPr="00CE422F">
        <w:rPr>
          <w:rFonts w:ascii="Arial" w:eastAsia="Times New Roman" w:hAnsi="Arial" w:cs="Arial"/>
          <w:kern w:val="0"/>
          <w:lang w:eastAsia="en-GB"/>
          <w14:ligatures w14:val="none"/>
        </w:rPr>
        <w:br/>
        <w:t>Each role is evaluated using the approved Job Evaluation Framework (Appendix B) to ensure internal equity and legal compliance.</w:t>
      </w:r>
    </w:p>
    <w:p w14:paraId="653A5C31" w14:textId="0A7BB63C" w:rsidR="00780DE0" w:rsidRPr="00CE422F" w:rsidRDefault="00780DE0" w:rsidP="001E584D">
      <w:p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lastRenderedPageBreak/>
        <w:t>Clinical posts are benchmarked against the NHS Agenda for Change profiles.</w:t>
      </w:r>
      <w:r w:rsidRPr="00CE422F">
        <w:rPr>
          <w:rFonts w:ascii="Arial" w:eastAsia="Times New Roman" w:hAnsi="Arial" w:cs="Arial"/>
          <w:kern w:val="0"/>
          <w:lang w:eastAsia="en-GB"/>
          <w14:ligatures w14:val="none"/>
        </w:rPr>
        <w:br/>
      </w:r>
      <w:r w:rsidR="00D53729">
        <w:rPr>
          <w:rFonts w:ascii="Arial" w:eastAsia="Times New Roman" w:hAnsi="Arial" w:cs="Arial"/>
          <w:kern w:val="0"/>
          <w:lang w:eastAsia="en-GB"/>
          <w14:ligatures w14:val="none"/>
        </w:rPr>
        <w:t>No</w:t>
      </w:r>
      <w:r w:rsidR="005C5463" w:rsidRPr="00CE422F">
        <w:rPr>
          <w:rFonts w:ascii="Arial" w:eastAsia="Times New Roman" w:hAnsi="Arial" w:cs="Arial"/>
          <w:kern w:val="0"/>
          <w:lang w:eastAsia="en-GB"/>
          <w14:ligatures w14:val="none"/>
        </w:rPr>
        <w:t>n-clinical</w:t>
      </w:r>
      <w:r w:rsidRPr="00CE422F">
        <w:rPr>
          <w:rFonts w:ascii="Arial" w:eastAsia="Times New Roman" w:hAnsi="Arial" w:cs="Arial"/>
          <w:kern w:val="0"/>
          <w:lang w:eastAsia="en-GB"/>
          <w14:ligatures w14:val="none"/>
        </w:rPr>
        <w:t xml:space="preserve"> posts are evaluated using the Hospice’s local framework based on </w:t>
      </w:r>
      <w:r w:rsidR="001E584D" w:rsidRPr="00CE422F">
        <w:rPr>
          <w:rFonts w:ascii="Arial" w:eastAsia="Times New Roman" w:hAnsi="Arial" w:cs="Arial"/>
          <w:kern w:val="0"/>
          <w:lang w:eastAsia="en-GB"/>
          <w14:ligatures w14:val="none"/>
        </w:rPr>
        <w:t xml:space="preserve">the criteria </w:t>
      </w:r>
      <w:r w:rsidRPr="00CE422F">
        <w:rPr>
          <w:rFonts w:ascii="Arial" w:eastAsia="Times New Roman" w:hAnsi="Arial" w:cs="Arial"/>
          <w:kern w:val="0"/>
          <w:lang w:eastAsia="en-GB"/>
          <w14:ligatures w14:val="none"/>
        </w:rPr>
        <w:t>of</w:t>
      </w:r>
      <w:r w:rsidR="001E584D" w:rsidRPr="00CE422F">
        <w:rPr>
          <w:rFonts w:ascii="Arial" w:eastAsia="Times New Roman" w:hAnsi="Arial" w:cs="Arial"/>
          <w:kern w:val="0"/>
          <w:lang w:eastAsia="en-GB"/>
          <w14:ligatures w14:val="none"/>
        </w:rPr>
        <w:t>;</w:t>
      </w:r>
      <w:r w:rsidRPr="00CE422F">
        <w:rPr>
          <w:rFonts w:ascii="Arial" w:eastAsia="Times New Roman" w:hAnsi="Arial" w:cs="Arial"/>
          <w:kern w:val="0"/>
          <w:lang w:eastAsia="en-GB"/>
          <w14:ligatures w14:val="none"/>
        </w:rPr>
        <w:t xml:space="preserve"> knowledge, responsibility, effort</w:t>
      </w:r>
      <w:r w:rsidR="001E584D" w:rsidRPr="00CE422F">
        <w:rPr>
          <w:rFonts w:ascii="Arial" w:eastAsia="Times New Roman" w:hAnsi="Arial" w:cs="Arial"/>
          <w:kern w:val="0"/>
          <w:lang w:eastAsia="en-GB"/>
          <w14:ligatures w14:val="none"/>
        </w:rPr>
        <w:t>,</w:t>
      </w:r>
      <w:r w:rsidRPr="00CE422F">
        <w:rPr>
          <w:rFonts w:ascii="Arial" w:eastAsia="Times New Roman" w:hAnsi="Arial" w:cs="Arial"/>
          <w:kern w:val="0"/>
          <w:lang w:eastAsia="en-GB"/>
          <w14:ligatures w14:val="none"/>
        </w:rPr>
        <w:t xml:space="preserve"> </w:t>
      </w:r>
      <w:ins w:id="38" w:author="Natalie Page" w:date="2026-01-08T16:11:00Z" w16du:dateUtc="2026-01-08T16:11:00Z">
        <w:r w:rsidR="00087750">
          <w:rPr>
            <w:rFonts w:ascii="Arial" w:eastAsia="Times New Roman" w:hAnsi="Arial" w:cs="Arial"/>
            <w:kern w:val="0"/>
            <w:lang w:eastAsia="en-GB"/>
            <w14:ligatures w14:val="none"/>
          </w:rPr>
          <w:t xml:space="preserve">role requirements, </w:t>
        </w:r>
      </w:ins>
      <w:r w:rsidRPr="00CE422F">
        <w:rPr>
          <w:rFonts w:ascii="Arial" w:eastAsia="Times New Roman" w:hAnsi="Arial" w:cs="Arial"/>
          <w:kern w:val="0"/>
          <w:lang w:eastAsia="en-GB"/>
          <w14:ligatures w14:val="none"/>
        </w:rPr>
        <w:t>and working conditions.</w:t>
      </w:r>
    </w:p>
    <w:p w14:paraId="0AEFA73C" w14:textId="5EA104B4" w:rsidR="00780DE0" w:rsidRPr="00CE422F" w:rsidRDefault="00780DE0" w:rsidP="001E584D">
      <w:p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 xml:space="preserve">Where duties change substantially, the role will be re-evaluated. Pay adjustments following re-evaluation will take effect </w:t>
      </w:r>
      <w:ins w:id="39" w:author="Natalie Page" w:date="2026-01-08T16:12:00Z" w16du:dateUtc="2026-01-08T16:12:00Z">
        <w:r w:rsidR="00513CE4">
          <w:rPr>
            <w:rFonts w:ascii="Arial" w:eastAsia="Times New Roman" w:hAnsi="Arial" w:cs="Arial"/>
            <w:kern w:val="0"/>
            <w:lang w:eastAsia="en-GB"/>
            <w14:ligatures w14:val="none"/>
          </w:rPr>
          <w:t>at an agreed date</w:t>
        </w:r>
        <w:r w:rsidR="00806BEF">
          <w:rPr>
            <w:rFonts w:ascii="Arial" w:eastAsia="Times New Roman" w:hAnsi="Arial" w:cs="Arial"/>
            <w:kern w:val="0"/>
            <w:lang w:eastAsia="en-GB"/>
            <w14:ligatures w14:val="none"/>
          </w:rPr>
          <w:t xml:space="preserve"> </w:t>
        </w:r>
      </w:ins>
      <w:del w:id="40" w:author="Natalie Page" w:date="2026-01-08T16:12:00Z" w16du:dateUtc="2026-01-08T16:12:00Z">
        <w:r w:rsidRPr="00CE422F" w:rsidDel="00806BEF">
          <w:rPr>
            <w:rFonts w:ascii="Arial" w:eastAsia="Times New Roman" w:hAnsi="Arial" w:cs="Arial"/>
            <w:kern w:val="0"/>
            <w:lang w:eastAsia="en-GB"/>
            <w14:ligatures w14:val="none"/>
          </w:rPr>
          <w:delText>from the date of</w:delText>
        </w:r>
      </w:del>
      <w:ins w:id="41" w:author="Natalie Page" w:date="2026-01-08T16:12:00Z" w16du:dateUtc="2026-01-08T16:12:00Z">
        <w:r w:rsidR="00806BEF">
          <w:rPr>
            <w:rFonts w:ascii="Arial" w:eastAsia="Times New Roman" w:hAnsi="Arial" w:cs="Arial"/>
            <w:kern w:val="0"/>
            <w:lang w:eastAsia="en-GB"/>
            <w14:ligatures w14:val="none"/>
          </w:rPr>
          <w:t xml:space="preserve"> following</w:t>
        </w:r>
      </w:ins>
      <w:r w:rsidRPr="00CE422F">
        <w:rPr>
          <w:rFonts w:ascii="Arial" w:eastAsia="Times New Roman" w:hAnsi="Arial" w:cs="Arial"/>
          <w:kern w:val="0"/>
          <w:lang w:eastAsia="en-GB"/>
          <w14:ligatures w14:val="none"/>
        </w:rPr>
        <w:t xml:space="preserve"> formal approval</w:t>
      </w:r>
      <w:ins w:id="42" w:author="Natalie Page" w:date="2026-01-08T16:13:00Z" w16du:dateUtc="2026-01-08T16:13:00Z">
        <w:r w:rsidR="00751367">
          <w:rPr>
            <w:rFonts w:ascii="Arial" w:eastAsia="Times New Roman" w:hAnsi="Arial" w:cs="Arial"/>
            <w:kern w:val="0"/>
            <w:lang w:eastAsia="en-GB"/>
            <w14:ligatures w14:val="none"/>
          </w:rPr>
          <w:t xml:space="preserve"> as agreed </w:t>
        </w:r>
        <w:r w:rsidR="007A51BC">
          <w:rPr>
            <w:rFonts w:ascii="Arial" w:eastAsia="Times New Roman" w:hAnsi="Arial" w:cs="Arial"/>
            <w:kern w:val="0"/>
            <w:lang w:eastAsia="en-GB"/>
            <w14:ligatures w14:val="none"/>
          </w:rPr>
          <w:t>by the Board,</w:t>
        </w:r>
      </w:ins>
      <w:r w:rsidR="001E584D" w:rsidRPr="00CE422F">
        <w:rPr>
          <w:rFonts w:ascii="Arial" w:eastAsia="Times New Roman" w:hAnsi="Arial" w:cs="Arial"/>
          <w:kern w:val="0"/>
          <w:lang w:eastAsia="en-GB"/>
          <w14:ligatures w14:val="none"/>
        </w:rPr>
        <w:t xml:space="preserve"> of the new pay band</w:t>
      </w:r>
      <w:ins w:id="43" w:author="Natalie Page" w:date="2026-01-07T11:47:00Z" w16du:dateUtc="2026-01-07T11:47:00Z">
        <w:r w:rsidR="00720BF6">
          <w:rPr>
            <w:rFonts w:ascii="Arial" w:eastAsia="Times New Roman" w:hAnsi="Arial" w:cs="Arial"/>
            <w:kern w:val="0"/>
            <w:lang w:eastAsia="en-GB"/>
            <w14:ligatures w14:val="none"/>
          </w:rPr>
          <w:t>/point</w:t>
        </w:r>
      </w:ins>
      <w:r w:rsidRPr="00CE422F">
        <w:rPr>
          <w:rFonts w:ascii="Arial" w:eastAsia="Times New Roman" w:hAnsi="Arial" w:cs="Arial"/>
          <w:kern w:val="0"/>
          <w:lang w:eastAsia="en-GB"/>
          <w14:ligatures w14:val="none"/>
        </w:rPr>
        <w:t>. Retrospective adjustments will occur only where required to remedy proven pay inequity.</w:t>
      </w:r>
      <w:ins w:id="44" w:author="Natalie Page" w:date="2026-01-07T13:12:00Z" w16du:dateUtc="2026-01-07T13:12:00Z">
        <w:r w:rsidR="00502976">
          <w:rPr>
            <w:rFonts w:ascii="Arial" w:eastAsia="Times New Roman" w:hAnsi="Arial" w:cs="Arial"/>
            <w:kern w:val="0"/>
            <w:lang w:eastAsia="en-GB"/>
            <w14:ligatures w14:val="none"/>
          </w:rPr>
          <w:t xml:space="preserve"> </w:t>
        </w:r>
        <w:r w:rsidR="00F14A9A">
          <w:rPr>
            <w:rFonts w:ascii="Arial" w:eastAsia="Times New Roman" w:hAnsi="Arial" w:cs="Arial"/>
            <w:kern w:val="0"/>
            <w:lang w:eastAsia="en-GB"/>
            <w14:ligatures w14:val="none"/>
          </w:rPr>
          <w:t xml:space="preserve">Pay adjustments will be </w:t>
        </w:r>
      </w:ins>
      <w:ins w:id="45" w:author="Natalie Page" w:date="2026-01-07T13:13:00Z" w16du:dateUtc="2026-01-07T13:13:00Z">
        <w:r w:rsidR="00F14A9A">
          <w:rPr>
            <w:rFonts w:ascii="Arial" w:eastAsia="Times New Roman" w:hAnsi="Arial" w:cs="Arial"/>
            <w:kern w:val="0"/>
            <w:lang w:eastAsia="en-GB"/>
            <w14:ligatures w14:val="none"/>
          </w:rPr>
          <w:t xml:space="preserve">submitted for approval </w:t>
        </w:r>
        <w:r w:rsidR="001066F8">
          <w:rPr>
            <w:rFonts w:ascii="Arial" w:eastAsia="Times New Roman" w:hAnsi="Arial" w:cs="Arial"/>
            <w:kern w:val="0"/>
            <w:lang w:eastAsia="en-GB"/>
            <w14:ligatures w14:val="none"/>
          </w:rPr>
          <w:t>by the Head of People Services to the</w:t>
        </w:r>
        <w:r w:rsidR="00530DD2">
          <w:rPr>
            <w:rFonts w:ascii="Arial" w:eastAsia="Times New Roman" w:hAnsi="Arial" w:cs="Arial"/>
            <w:kern w:val="0"/>
            <w:lang w:eastAsia="en-GB"/>
            <w14:ligatures w14:val="none"/>
          </w:rPr>
          <w:t xml:space="preserve"> Chief Executive</w:t>
        </w:r>
      </w:ins>
      <w:ins w:id="46" w:author="Natalie Page" w:date="2026-01-07T13:14:00Z" w16du:dateUtc="2026-01-07T13:14:00Z">
        <w:r w:rsidR="00530DD2">
          <w:rPr>
            <w:rFonts w:ascii="Arial" w:eastAsia="Times New Roman" w:hAnsi="Arial" w:cs="Arial"/>
            <w:kern w:val="0"/>
            <w:lang w:eastAsia="en-GB"/>
            <w14:ligatures w14:val="none"/>
          </w:rPr>
          <w:t>.</w:t>
        </w:r>
      </w:ins>
      <w:ins w:id="47" w:author="Natalie Page" w:date="2026-01-07T13:13:00Z" w16du:dateUtc="2026-01-07T13:13:00Z">
        <w:r w:rsidR="001066F8">
          <w:rPr>
            <w:rFonts w:ascii="Arial" w:eastAsia="Times New Roman" w:hAnsi="Arial" w:cs="Arial"/>
            <w:kern w:val="0"/>
            <w:lang w:eastAsia="en-GB"/>
            <w14:ligatures w14:val="none"/>
          </w:rPr>
          <w:t xml:space="preserve"> </w:t>
        </w:r>
      </w:ins>
    </w:p>
    <w:p w14:paraId="26EF5DB3" w14:textId="77777777" w:rsidR="00780DE0" w:rsidRPr="00CE422F" w:rsidRDefault="00206FA7" w:rsidP="001E584D">
      <w:pPr>
        <w:spacing w:after="0" w:line="240" w:lineRule="auto"/>
        <w:jc w:val="both"/>
        <w:rPr>
          <w:rFonts w:ascii="Arial" w:eastAsia="Times New Roman" w:hAnsi="Arial" w:cs="Arial"/>
          <w:kern w:val="0"/>
          <w:lang w:eastAsia="en-GB"/>
          <w14:ligatures w14:val="none"/>
        </w:rPr>
      </w:pPr>
      <w:r>
        <w:rPr>
          <w:rFonts w:ascii="Arial" w:eastAsia="Times New Roman" w:hAnsi="Arial" w:cs="Arial"/>
          <w:noProof/>
          <w:kern w:val="0"/>
          <w:lang w:eastAsia="en-GB"/>
        </w:rPr>
        <w:pict w14:anchorId="6D5A2B58">
          <v:rect id="_x0000_i1033" alt="" style="width:451.3pt;height:.05pt;mso-width-percent:0;mso-height-percent:0;mso-width-percent:0;mso-height-percent:0" o:hralign="center" o:hrstd="t" o:hr="t" fillcolor="#a0a0a0" stroked="f"/>
        </w:pict>
      </w:r>
    </w:p>
    <w:p w14:paraId="47EA58A5" w14:textId="77777777" w:rsidR="00780DE0" w:rsidRPr="00CE422F" w:rsidRDefault="00780DE0" w:rsidP="001E584D">
      <w:pPr>
        <w:spacing w:before="100" w:beforeAutospacing="1" w:after="100" w:afterAutospacing="1" w:line="240" w:lineRule="auto"/>
        <w:jc w:val="both"/>
        <w:outlineLvl w:val="1"/>
        <w:rPr>
          <w:rFonts w:ascii="Arial" w:eastAsia="Times New Roman" w:hAnsi="Arial" w:cs="Arial"/>
          <w:b/>
          <w:bCs/>
          <w:kern w:val="0"/>
          <w:lang w:eastAsia="en-GB"/>
          <w14:ligatures w14:val="none"/>
        </w:rPr>
      </w:pPr>
      <w:r w:rsidRPr="00CE422F">
        <w:rPr>
          <w:rFonts w:ascii="Arial" w:eastAsia="Times New Roman" w:hAnsi="Arial" w:cs="Arial"/>
          <w:b/>
          <w:bCs/>
          <w:kern w:val="0"/>
          <w:lang w:eastAsia="en-GB"/>
          <w14:ligatures w14:val="none"/>
        </w:rPr>
        <w:t>8. Recruitment and Starting Pay</w:t>
      </w:r>
    </w:p>
    <w:p w14:paraId="045789C3" w14:textId="0E9ADE4B" w:rsidR="00780DE0" w:rsidRPr="00CE422F" w:rsidRDefault="00780DE0" w:rsidP="001E584D">
      <w:p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 xml:space="preserve">New appointments will normally commence at the minimum </w:t>
      </w:r>
      <w:r w:rsidR="001E584D" w:rsidRPr="00CE422F">
        <w:rPr>
          <w:rFonts w:ascii="Arial" w:eastAsia="Times New Roman" w:hAnsi="Arial" w:cs="Arial"/>
          <w:kern w:val="0"/>
          <w:lang w:eastAsia="en-GB"/>
          <w14:ligatures w14:val="none"/>
        </w:rPr>
        <w:t xml:space="preserve">point on </w:t>
      </w:r>
      <w:r w:rsidRPr="00CE422F">
        <w:rPr>
          <w:rFonts w:ascii="Arial" w:eastAsia="Times New Roman" w:hAnsi="Arial" w:cs="Arial"/>
          <w:kern w:val="0"/>
          <w:lang w:eastAsia="en-GB"/>
          <w14:ligatures w14:val="none"/>
        </w:rPr>
        <w:t>the relevant band</w:t>
      </w:r>
      <w:ins w:id="48" w:author="Natalie Page" w:date="2026-01-07T11:49:00Z" w16du:dateUtc="2026-01-07T11:49:00Z">
        <w:r w:rsidR="001A4D4D">
          <w:rPr>
            <w:rFonts w:ascii="Arial" w:eastAsia="Times New Roman" w:hAnsi="Arial" w:cs="Arial"/>
            <w:kern w:val="0"/>
            <w:lang w:eastAsia="en-GB"/>
            <w14:ligatures w14:val="none"/>
          </w:rPr>
          <w:t>/sca</w:t>
        </w:r>
      </w:ins>
      <w:ins w:id="49" w:author="Natalie Page" w:date="2026-01-08T16:16:00Z" w16du:dateUtc="2026-01-08T16:16:00Z">
        <w:r w:rsidR="007E43E4">
          <w:rPr>
            <w:rFonts w:ascii="Arial" w:eastAsia="Times New Roman" w:hAnsi="Arial" w:cs="Arial"/>
            <w:kern w:val="0"/>
            <w:lang w:eastAsia="en-GB"/>
            <w14:ligatures w14:val="none"/>
          </w:rPr>
          <w:t>l</w:t>
        </w:r>
        <w:r w:rsidR="00A1079B">
          <w:rPr>
            <w:rFonts w:ascii="Arial" w:eastAsia="Times New Roman" w:hAnsi="Arial" w:cs="Arial"/>
            <w:kern w:val="0"/>
            <w:lang w:eastAsia="en-GB"/>
            <w14:ligatures w14:val="none"/>
          </w:rPr>
          <w:t>e</w:t>
        </w:r>
      </w:ins>
      <w:ins w:id="50" w:author="Natalie Page" w:date="2026-01-08T16:19:00Z" w16du:dateUtc="2026-01-08T16:19:00Z">
        <w:r w:rsidR="008A7928">
          <w:rPr>
            <w:rFonts w:ascii="Arial" w:eastAsia="Times New Roman" w:hAnsi="Arial" w:cs="Arial"/>
            <w:kern w:val="0"/>
            <w:lang w:eastAsia="en-GB"/>
            <w14:ligatures w14:val="none"/>
          </w:rPr>
          <w:t>,</w:t>
        </w:r>
      </w:ins>
      <w:ins w:id="51" w:author="Natalie Page" w:date="2026-01-08T16:17:00Z" w16du:dateUtc="2026-01-08T16:17:00Z">
        <w:r w:rsidR="00A1079B">
          <w:rPr>
            <w:rFonts w:ascii="Arial" w:eastAsia="Times New Roman" w:hAnsi="Arial" w:cs="Arial"/>
            <w:kern w:val="0"/>
            <w:lang w:eastAsia="en-GB"/>
            <w14:ligatures w14:val="none"/>
          </w:rPr>
          <w:t xml:space="preserve"> or</w:t>
        </w:r>
      </w:ins>
      <w:ins w:id="52" w:author="Natalie Page" w:date="2026-01-08T16:19:00Z" w16du:dateUtc="2026-01-08T16:19:00Z">
        <w:r w:rsidR="008A7928">
          <w:rPr>
            <w:rFonts w:ascii="Arial" w:eastAsia="Times New Roman" w:hAnsi="Arial" w:cs="Arial"/>
            <w:kern w:val="0"/>
            <w:lang w:eastAsia="en-GB"/>
            <w14:ligatures w14:val="none"/>
          </w:rPr>
          <w:t>,</w:t>
        </w:r>
      </w:ins>
      <w:ins w:id="53" w:author="Natalie Page" w:date="2026-01-08T16:17:00Z" w16du:dateUtc="2026-01-08T16:17:00Z">
        <w:r w:rsidR="00A1079B">
          <w:rPr>
            <w:rFonts w:ascii="Arial" w:eastAsia="Times New Roman" w:hAnsi="Arial" w:cs="Arial"/>
            <w:kern w:val="0"/>
            <w:lang w:eastAsia="en-GB"/>
            <w14:ligatures w14:val="none"/>
          </w:rPr>
          <w:t xml:space="preserve"> in </w:t>
        </w:r>
        <w:r w:rsidR="001478EC">
          <w:rPr>
            <w:rFonts w:ascii="Arial" w:eastAsia="Times New Roman" w:hAnsi="Arial" w:cs="Arial"/>
            <w:kern w:val="0"/>
            <w:lang w:eastAsia="en-GB"/>
            <w14:ligatures w14:val="none"/>
          </w:rPr>
          <w:t xml:space="preserve">line with relevant </w:t>
        </w:r>
      </w:ins>
      <w:ins w:id="54" w:author="Natalie Page" w:date="2026-01-08T16:19:00Z" w16du:dateUtc="2026-01-08T16:19:00Z">
        <w:r w:rsidR="007619F7">
          <w:rPr>
            <w:rFonts w:ascii="Arial" w:eastAsia="Times New Roman" w:hAnsi="Arial" w:cs="Arial"/>
            <w:kern w:val="0"/>
            <w:lang w:eastAsia="en-GB"/>
            <w14:ligatures w14:val="none"/>
          </w:rPr>
          <w:t>years’ experience</w:t>
        </w:r>
      </w:ins>
      <w:ins w:id="55" w:author="Natalie Page" w:date="2026-01-08T16:17:00Z" w16du:dateUtc="2026-01-08T16:17:00Z">
        <w:r w:rsidR="001478EC">
          <w:rPr>
            <w:rFonts w:ascii="Arial" w:eastAsia="Times New Roman" w:hAnsi="Arial" w:cs="Arial"/>
            <w:kern w:val="0"/>
            <w:lang w:eastAsia="en-GB"/>
            <w14:ligatures w14:val="none"/>
          </w:rPr>
          <w:t xml:space="preserve"> based on the </w:t>
        </w:r>
        <w:proofErr w:type="spellStart"/>
        <w:r w:rsidR="001478EC">
          <w:rPr>
            <w:rFonts w:ascii="Arial" w:eastAsia="Times New Roman" w:hAnsi="Arial" w:cs="Arial"/>
            <w:kern w:val="0"/>
            <w:lang w:eastAsia="en-GB"/>
            <w14:ligatures w14:val="none"/>
          </w:rPr>
          <w:t>AfC</w:t>
        </w:r>
        <w:proofErr w:type="spellEnd"/>
        <w:r w:rsidR="001478EC">
          <w:rPr>
            <w:rFonts w:ascii="Arial" w:eastAsia="Times New Roman" w:hAnsi="Arial" w:cs="Arial"/>
            <w:kern w:val="0"/>
            <w:lang w:eastAsia="en-GB"/>
            <w14:ligatures w14:val="none"/>
          </w:rPr>
          <w:t xml:space="preserve"> pay scales</w:t>
        </w:r>
      </w:ins>
      <w:ins w:id="56" w:author="Natalie Page" w:date="2026-01-08T16:18:00Z" w16du:dateUtc="2026-01-08T16:18:00Z">
        <w:r w:rsidR="00176DA7">
          <w:rPr>
            <w:rFonts w:ascii="Arial" w:eastAsia="Times New Roman" w:hAnsi="Arial" w:cs="Arial"/>
            <w:kern w:val="0"/>
            <w:lang w:eastAsia="en-GB"/>
            <w14:ligatures w14:val="none"/>
          </w:rPr>
          <w:t xml:space="preserve"> </w:t>
        </w:r>
      </w:ins>
      <w:del w:id="57" w:author="Natalie Page" w:date="2026-01-08T16:16:00Z" w16du:dateUtc="2026-01-08T16:16:00Z">
        <w:r w:rsidRPr="00CE422F" w:rsidDel="007E43E4">
          <w:rPr>
            <w:rFonts w:ascii="Arial" w:eastAsia="Times New Roman" w:hAnsi="Arial" w:cs="Arial"/>
            <w:kern w:val="0"/>
            <w:lang w:eastAsia="en-GB"/>
            <w14:ligatures w14:val="none"/>
          </w:rPr>
          <w:delText>.</w:delText>
        </w:r>
        <w:r w:rsidRPr="00CE422F" w:rsidDel="00BE51FF">
          <w:rPr>
            <w:rFonts w:ascii="Arial" w:eastAsia="Times New Roman" w:hAnsi="Arial" w:cs="Arial"/>
            <w:kern w:val="0"/>
            <w:lang w:eastAsia="en-GB"/>
            <w14:ligatures w14:val="none"/>
          </w:rPr>
          <w:br/>
        </w:r>
      </w:del>
      <w:del w:id="58" w:author="Natalie Page" w:date="2026-01-08T16:19:00Z" w16du:dateUtc="2026-01-08T16:19:00Z">
        <w:r w:rsidRPr="00CE422F" w:rsidDel="007619F7">
          <w:rPr>
            <w:rFonts w:ascii="Arial" w:eastAsia="Times New Roman" w:hAnsi="Arial" w:cs="Arial"/>
            <w:kern w:val="0"/>
            <w:lang w:eastAsia="en-GB"/>
            <w14:ligatures w14:val="none"/>
          </w:rPr>
          <w:delText>A</w:delText>
        </w:r>
      </w:del>
      <w:ins w:id="59" w:author="Natalie Page" w:date="2026-01-08T16:20:00Z" w16du:dateUtc="2026-01-08T16:20:00Z">
        <w:r w:rsidR="008A7928">
          <w:rPr>
            <w:rFonts w:ascii="Arial" w:eastAsia="Times New Roman" w:hAnsi="Arial" w:cs="Arial"/>
            <w:kern w:val="0"/>
            <w:lang w:eastAsia="en-GB"/>
            <w14:ligatures w14:val="none"/>
          </w:rPr>
          <w:t>progression requirements</w:t>
        </w:r>
      </w:ins>
      <w:ins w:id="60" w:author="Natalie Page" w:date="2026-01-08T16:19:00Z" w16du:dateUtc="2026-01-08T16:19:00Z">
        <w:r w:rsidR="007619F7">
          <w:rPr>
            <w:rFonts w:ascii="Arial" w:eastAsia="Times New Roman" w:hAnsi="Arial" w:cs="Arial"/>
            <w:kern w:val="0"/>
            <w:lang w:eastAsia="en-GB"/>
            <w14:ligatures w14:val="none"/>
          </w:rPr>
          <w:t>. A</w:t>
        </w:r>
      </w:ins>
      <w:r w:rsidRPr="00CE422F">
        <w:rPr>
          <w:rFonts w:ascii="Arial" w:eastAsia="Times New Roman" w:hAnsi="Arial" w:cs="Arial"/>
          <w:kern w:val="0"/>
          <w:lang w:eastAsia="en-GB"/>
          <w14:ligatures w14:val="none"/>
        </w:rPr>
        <w:t xml:space="preserve"> higher starting point may be approved where the candidate demonstrates exceptional</w:t>
      </w:r>
      <w:r w:rsidR="001E584D" w:rsidRPr="00CE422F">
        <w:rPr>
          <w:rFonts w:ascii="Arial" w:eastAsia="Times New Roman" w:hAnsi="Arial" w:cs="Arial"/>
          <w:kern w:val="0"/>
          <w:lang w:eastAsia="en-GB"/>
          <w14:ligatures w14:val="none"/>
        </w:rPr>
        <w:t xml:space="preserve"> or </w:t>
      </w:r>
      <w:r w:rsidR="005C5463" w:rsidRPr="00CE422F">
        <w:rPr>
          <w:rFonts w:ascii="Arial" w:eastAsia="Times New Roman" w:hAnsi="Arial" w:cs="Arial"/>
          <w:kern w:val="0"/>
          <w:lang w:eastAsia="en-GB"/>
          <w14:ligatures w14:val="none"/>
        </w:rPr>
        <w:t>significant relevant</w:t>
      </w:r>
      <w:r w:rsidRPr="00CE422F">
        <w:rPr>
          <w:rFonts w:ascii="Arial" w:eastAsia="Times New Roman" w:hAnsi="Arial" w:cs="Arial"/>
          <w:kern w:val="0"/>
          <w:lang w:eastAsia="en-GB"/>
          <w14:ligatures w14:val="none"/>
        </w:rPr>
        <w:t xml:space="preserve"> experience or specialist qualifications.</w:t>
      </w:r>
    </w:p>
    <w:p w14:paraId="2D4CACD2" w14:textId="6FBFB96A" w:rsidR="00780DE0" w:rsidRPr="00CE422F" w:rsidRDefault="00780DE0" w:rsidP="001E584D">
      <w:p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 xml:space="preserve">Such decisions must be evidence-based, recorded in writing, and authorised by the Head of People </w:t>
      </w:r>
      <w:r w:rsidR="001E16D3">
        <w:rPr>
          <w:rFonts w:ascii="Arial" w:eastAsia="Times New Roman" w:hAnsi="Arial" w:cs="Arial"/>
          <w:kern w:val="0"/>
          <w:lang w:eastAsia="en-GB"/>
          <w14:ligatures w14:val="none"/>
        </w:rPr>
        <w:t>Services</w:t>
      </w:r>
      <w:r w:rsidRPr="00CE422F">
        <w:rPr>
          <w:rFonts w:ascii="Arial" w:eastAsia="Times New Roman" w:hAnsi="Arial" w:cs="Arial"/>
          <w:kern w:val="0"/>
          <w:lang w:eastAsia="en-GB"/>
          <w14:ligatures w14:val="none"/>
        </w:rPr>
        <w:t>.</w:t>
      </w:r>
      <w:r w:rsidR="001E584D" w:rsidRPr="00CE422F">
        <w:rPr>
          <w:rFonts w:ascii="Arial" w:eastAsia="Times New Roman" w:hAnsi="Arial" w:cs="Arial"/>
          <w:kern w:val="0"/>
          <w:lang w:eastAsia="en-GB"/>
          <w14:ligatures w14:val="none"/>
        </w:rPr>
        <w:t xml:space="preserve"> </w:t>
      </w:r>
      <w:r w:rsidRPr="00CE422F">
        <w:rPr>
          <w:rFonts w:ascii="Arial" w:eastAsia="Times New Roman" w:hAnsi="Arial" w:cs="Arial"/>
          <w:kern w:val="0"/>
          <w:lang w:eastAsia="en-GB"/>
          <w14:ligatures w14:val="none"/>
        </w:rPr>
        <w:t xml:space="preserve">Starting </w:t>
      </w:r>
      <w:r w:rsidR="007902D9">
        <w:rPr>
          <w:rFonts w:ascii="Arial" w:eastAsia="Times New Roman" w:hAnsi="Arial" w:cs="Arial"/>
          <w:kern w:val="0"/>
          <w:lang w:eastAsia="en-GB"/>
          <w14:ligatures w14:val="none"/>
        </w:rPr>
        <w:t xml:space="preserve">non-clinical </w:t>
      </w:r>
      <w:r w:rsidRPr="00CE422F">
        <w:rPr>
          <w:rFonts w:ascii="Arial" w:eastAsia="Times New Roman" w:hAnsi="Arial" w:cs="Arial"/>
          <w:kern w:val="0"/>
          <w:lang w:eastAsia="en-GB"/>
          <w14:ligatures w14:val="none"/>
        </w:rPr>
        <w:t xml:space="preserve">salaries above the mid-point of the </w:t>
      </w:r>
      <w:r w:rsidR="001E584D" w:rsidRPr="00CE422F">
        <w:rPr>
          <w:rFonts w:ascii="Arial" w:eastAsia="Times New Roman" w:hAnsi="Arial" w:cs="Arial"/>
          <w:kern w:val="0"/>
          <w:lang w:eastAsia="en-GB"/>
          <w14:ligatures w14:val="none"/>
        </w:rPr>
        <w:t xml:space="preserve">relevant </w:t>
      </w:r>
      <w:r w:rsidRPr="00CE422F">
        <w:rPr>
          <w:rFonts w:ascii="Arial" w:eastAsia="Times New Roman" w:hAnsi="Arial" w:cs="Arial"/>
          <w:kern w:val="0"/>
          <w:lang w:eastAsia="en-GB"/>
          <w14:ligatures w14:val="none"/>
        </w:rPr>
        <w:t xml:space="preserve">band require prior approval of the </w:t>
      </w:r>
      <w:ins w:id="61" w:author="Natalie Page" w:date="2026-01-07T11:51:00Z" w16du:dateUtc="2026-01-07T11:51:00Z">
        <w:r w:rsidR="009A408C">
          <w:rPr>
            <w:rFonts w:ascii="Arial" w:eastAsia="Times New Roman" w:hAnsi="Arial" w:cs="Arial"/>
            <w:kern w:val="0"/>
            <w:lang w:eastAsia="en-GB"/>
            <w14:ligatures w14:val="none"/>
          </w:rPr>
          <w:t>Head of P</w:t>
        </w:r>
        <w:r w:rsidR="006C6CF9">
          <w:rPr>
            <w:rFonts w:ascii="Arial" w:eastAsia="Times New Roman" w:hAnsi="Arial" w:cs="Arial"/>
            <w:kern w:val="0"/>
            <w:lang w:eastAsia="en-GB"/>
            <w14:ligatures w14:val="none"/>
          </w:rPr>
          <w:t>eople Services and relevant Executive Team member</w:t>
        </w:r>
      </w:ins>
      <w:del w:id="62" w:author="Natalie Page" w:date="2026-01-07T11:51:00Z" w16du:dateUtc="2026-01-07T11:51:00Z">
        <w:r w:rsidRPr="00CE422F" w:rsidDel="006C6CF9">
          <w:rPr>
            <w:rFonts w:ascii="Arial" w:eastAsia="Times New Roman" w:hAnsi="Arial" w:cs="Arial"/>
            <w:kern w:val="0"/>
            <w:lang w:eastAsia="en-GB"/>
            <w14:ligatures w14:val="none"/>
          </w:rPr>
          <w:delText>People &amp; Remuneration Committee</w:delText>
        </w:r>
      </w:del>
      <w:r w:rsidRPr="00CE422F">
        <w:rPr>
          <w:rFonts w:ascii="Arial" w:eastAsia="Times New Roman" w:hAnsi="Arial" w:cs="Arial"/>
          <w:kern w:val="0"/>
          <w:lang w:eastAsia="en-GB"/>
          <w14:ligatures w14:val="none"/>
        </w:rPr>
        <w:t>.</w:t>
      </w:r>
    </w:p>
    <w:p w14:paraId="718EC9DB" w14:textId="77777777" w:rsidR="00780DE0" w:rsidRPr="00CE422F" w:rsidRDefault="00780DE0" w:rsidP="001E584D">
      <w:p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Offers of employment must not breach equal pay principles or create unjustified differentials with existing staff.</w:t>
      </w:r>
    </w:p>
    <w:p w14:paraId="0DE2C109" w14:textId="77777777" w:rsidR="00780DE0" w:rsidRPr="00CE422F" w:rsidRDefault="00206FA7" w:rsidP="001E584D">
      <w:pPr>
        <w:spacing w:after="0" w:line="240" w:lineRule="auto"/>
        <w:jc w:val="both"/>
        <w:rPr>
          <w:rFonts w:ascii="Arial" w:eastAsia="Times New Roman" w:hAnsi="Arial" w:cs="Arial"/>
          <w:kern w:val="0"/>
          <w:lang w:eastAsia="en-GB"/>
          <w14:ligatures w14:val="none"/>
        </w:rPr>
      </w:pPr>
      <w:r>
        <w:rPr>
          <w:rFonts w:ascii="Arial" w:eastAsia="Times New Roman" w:hAnsi="Arial" w:cs="Arial"/>
          <w:noProof/>
          <w:kern w:val="0"/>
          <w:lang w:eastAsia="en-GB"/>
        </w:rPr>
        <w:pict w14:anchorId="373DCCB3">
          <v:rect id="_x0000_i1034" alt="" style="width:451.3pt;height:.05pt;mso-width-percent:0;mso-height-percent:0;mso-width-percent:0;mso-height-percent:0" o:hralign="center" o:hrstd="t" o:hr="t" fillcolor="#a0a0a0" stroked="f"/>
        </w:pict>
      </w:r>
    </w:p>
    <w:p w14:paraId="4F142E17" w14:textId="76ECBFB3" w:rsidR="00780DE0" w:rsidRPr="00CE422F" w:rsidRDefault="00780DE0" w:rsidP="001E584D">
      <w:pPr>
        <w:spacing w:before="100" w:beforeAutospacing="1" w:after="100" w:afterAutospacing="1" w:line="240" w:lineRule="auto"/>
        <w:jc w:val="both"/>
        <w:outlineLvl w:val="1"/>
        <w:rPr>
          <w:rFonts w:ascii="Arial" w:eastAsia="Times New Roman" w:hAnsi="Arial" w:cs="Arial"/>
          <w:b/>
          <w:bCs/>
          <w:kern w:val="0"/>
          <w:lang w:eastAsia="en-GB"/>
          <w14:ligatures w14:val="none"/>
        </w:rPr>
      </w:pPr>
      <w:r w:rsidRPr="00CE422F">
        <w:rPr>
          <w:rFonts w:ascii="Arial" w:eastAsia="Times New Roman" w:hAnsi="Arial" w:cs="Arial"/>
          <w:b/>
          <w:bCs/>
          <w:kern w:val="0"/>
          <w:lang w:eastAsia="en-GB"/>
          <w14:ligatures w14:val="none"/>
        </w:rPr>
        <w:t xml:space="preserve">9. </w:t>
      </w:r>
      <w:ins w:id="63" w:author="Natalie Page" w:date="2026-01-07T11:58:00Z" w16du:dateUtc="2026-01-07T11:58:00Z">
        <w:r w:rsidR="004F7E6F">
          <w:rPr>
            <w:rFonts w:ascii="Arial" w:eastAsia="Times New Roman" w:hAnsi="Arial" w:cs="Arial"/>
            <w:b/>
            <w:bCs/>
            <w:kern w:val="0"/>
            <w:lang w:eastAsia="en-GB"/>
            <w14:ligatures w14:val="none"/>
          </w:rPr>
          <w:t xml:space="preserve">Clinical </w:t>
        </w:r>
      </w:ins>
      <w:r w:rsidRPr="00CE422F">
        <w:rPr>
          <w:rFonts w:ascii="Arial" w:eastAsia="Times New Roman" w:hAnsi="Arial" w:cs="Arial"/>
          <w:b/>
          <w:bCs/>
          <w:kern w:val="0"/>
          <w:lang w:eastAsia="en-GB"/>
          <w14:ligatures w14:val="none"/>
        </w:rPr>
        <w:t>Pay Progression and Performance Requirements</w:t>
      </w:r>
    </w:p>
    <w:p w14:paraId="54390E8F" w14:textId="77777777" w:rsidR="00780DE0" w:rsidRPr="00CE422F" w:rsidRDefault="00780DE0" w:rsidP="001E584D">
      <w:pPr>
        <w:spacing w:before="100" w:beforeAutospacing="1" w:after="100" w:afterAutospacing="1" w:line="240" w:lineRule="auto"/>
        <w:jc w:val="both"/>
        <w:outlineLvl w:val="2"/>
        <w:rPr>
          <w:rFonts w:ascii="Arial" w:eastAsia="Times New Roman" w:hAnsi="Arial" w:cs="Arial"/>
          <w:b/>
          <w:bCs/>
          <w:kern w:val="0"/>
          <w:lang w:eastAsia="en-GB"/>
          <w14:ligatures w14:val="none"/>
        </w:rPr>
      </w:pPr>
      <w:r w:rsidRPr="00CE422F">
        <w:rPr>
          <w:rFonts w:ascii="Arial" w:eastAsia="Times New Roman" w:hAnsi="Arial" w:cs="Arial"/>
          <w:b/>
          <w:bCs/>
          <w:kern w:val="0"/>
          <w:lang w:eastAsia="en-GB"/>
          <w14:ligatures w14:val="none"/>
        </w:rPr>
        <w:t>9.1 Eligibility</w:t>
      </w:r>
    </w:p>
    <w:p w14:paraId="2BF05480" w14:textId="6F664531" w:rsidR="00780DE0" w:rsidRPr="00CE422F" w:rsidRDefault="00780DE0" w:rsidP="001E584D">
      <w:p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 xml:space="preserve">Progression within a </w:t>
      </w:r>
      <w:ins w:id="64" w:author="Natalie Page" w:date="2026-01-07T12:42:00Z" w16du:dateUtc="2026-01-07T12:42:00Z">
        <w:r w:rsidR="00D55FC7">
          <w:rPr>
            <w:rFonts w:ascii="Arial" w:eastAsia="Times New Roman" w:hAnsi="Arial" w:cs="Arial"/>
            <w:kern w:val="0"/>
            <w:lang w:eastAsia="en-GB"/>
            <w14:ligatures w14:val="none"/>
          </w:rPr>
          <w:t xml:space="preserve">clinical </w:t>
        </w:r>
      </w:ins>
      <w:r w:rsidRPr="00CE422F">
        <w:rPr>
          <w:rFonts w:ascii="Arial" w:eastAsia="Times New Roman" w:hAnsi="Arial" w:cs="Arial"/>
          <w:kern w:val="0"/>
          <w:lang w:eastAsia="en-GB"/>
          <w14:ligatures w14:val="none"/>
        </w:rPr>
        <w:t xml:space="preserve">pay band is not automatic. Employees become eligible to move to the next pay point only after </w:t>
      </w:r>
      <w:ins w:id="65" w:author="Natalie Page" w:date="2026-01-07T12:42:00Z" w16du:dateUtc="2026-01-07T12:42:00Z">
        <w:r w:rsidR="00D55FC7">
          <w:rPr>
            <w:rFonts w:ascii="Arial" w:eastAsia="Times New Roman" w:hAnsi="Arial" w:cs="Arial"/>
            <w:kern w:val="0"/>
            <w:lang w:eastAsia="en-GB"/>
            <w14:ligatures w14:val="none"/>
          </w:rPr>
          <w:t xml:space="preserve">the </w:t>
        </w:r>
      </w:ins>
      <w:del w:id="66" w:author="Natalie Page" w:date="2026-01-07T12:43:00Z" w16du:dateUtc="2026-01-07T12:43:00Z">
        <w:r w:rsidRPr="00CE422F" w:rsidDel="00BF476B">
          <w:rPr>
            <w:rFonts w:ascii="Arial" w:eastAsia="Times New Roman" w:hAnsi="Arial" w:cs="Arial"/>
            <w:kern w:val="0"/>
            <w:lang w:eastAsia="en-GB"/>
            <w14:ligatures w14:val="none"/>
          </w:rPr>
          <w:delText xml:space="preserve">a </w:delText>
        </w:r>
      </w:del>
      <w:r w:rsidRPr="00CE422F">
        <w:rPr>
          <w:rFonts w:ascii="Arial" w:eastAsia="Times New Roman" w:hAnsi="Arial" w:cs="Arial"/>
          <w:kern w:val="0"/>
          <w:lang w:eastAsia="en-GB"/>
          <w14:ligatures w14:val="none"/>
        </w:rPr>
        <w:t xml:space="preserve">minimum </w:t>
      </w:r>
      <w:ins w:id="67" w:author="Natalie Page" w:date="2026-01-07T12:43:00Z" w16du:dateUtc="2026-01-07T12:43:00Z">
        <w:r w:rsidR="009E0912">
          <w:rPr>
            <w:rFonts w:ascii="Arial" w:eastAsia="Times New Roman" w:hAnsi="Arial" w:cs="Arial"/>
            <w:kern w:val="0"/>
            <w:lang w:eastAsia="en-GB"/>
            <w14:ligatures w14:val="none"/>
          </w:rPr>
          <w:t>years</w:t>
        </w:r>
      </w:ins>
      <w:ins w:id="68" w:author="Natalie Page" w:date="2026-01-07T12:45:00Z" w16du:dateUtc="2026-01-07T12:45:00Z">
        <w:r w:rsidR="00E60FC3">
          <w:rPr>
            <w:rFonts w:ascii="Arial" w:eastAsia="Times New Roman" w:hAnsi="Arial" w:cs="Arial"/>
            <w:kern w:val="0"/>
            <w:lang w:eastAsia="en-GB"/>
            <w14:ligatures w14:val="none"/>
          </w:rPr>
          <w:t xml:space="preserve"> period</w:t>
        </w:r>
      </w:ins>
      <w:ins w:id="69" w:author="Natalie Page" w:date="2026-01-07T12:43:00Z" w16du:dateUtc="2026-01-07T12:43:00Z">
        <w:r w:rsidR="009E0912">
          <w:rPr>
            <w:rFonts w:ascii="Arial" w:eastAsia="Times New Roman" w:hAnsi="Arial" w:cs="Arial"/>
            <w:kern w:val="0"/>
            <w:lang w:eastAsia="en-GB"/>
            <w14:ligatures w14:val="none"/>
          </w:rPr>
          <w:t xml:space="preserve"> as stated in the </w:t>
        </w:r>
      </w:ins>
      <w:ins w:id="70" w:author="Natalie Page" w:date="2026-01-07T12:44:00Z" w16du:dateUtc="2026-01-07T12:44:00Z">
        <w:r w:rsidR="002050A1">
          <w:rPr>
            <w:rFonts w:ascii="Arial" w:eastAsia="Times New Roman" w:hAnsi="Arial" w:cs="Arial"/>
            <w:kern w:val="0"/>
            <w:lang w:eastAsia="en-GB"/>
            <w14:ligatures w14:val="none"/>
          </w:rPr>
          <w:t xml:space="preserve">Agenda for Change NHS Terms and Condition of Service Handbook </w:t>
        </w:r>
      </w:ins>
      <w:del w:id="71" w:author="Natalie Page" w:date="2026-01-07T12:44:00Z" w16du:dateUtc="2026-01-07T12:44:00Z">
        <w:r w:rsidRPr="00CE422F" w:rsidDel="002050A1">
          <w:rPr>
            <w:rFonts w:ascii="Arial" w:eastAsia="Times New Roman" w:hAnsi="Arial" w:cs="Arial"/>
            <w:kern w:val="0"/>
            <w:lang w:eastAsia="en-GB"/>
            <w14:ligatures w14:val="none"/>
          </w:rPr>
          <w:delText>of twelve months in post</w:delText>
        </w:r>
      </w:del>
      <w:r w:rsidR="001E584D" w:rsidRPr="00CE422F">
        <w:rPr>
          <w:rFonts w:ascii="Arial" w:eastAsia="Times New Roman" w:hAnsi="Arial" w:cs="Arial"/>
          <w:kern w:val="0"/>
          <w:lang w:eastAsia="en-GB"/>
          <w14:ligatures w14:val="none"/>
        </w:rPr>
        <w:t>,</w:t>
      </w:r>
      <w:r w:rsidRPr="00CE422F">
        <w:rPr>
          <w:rFonts w:ascii="Arial" w:eastAsia="Times New Roman" w:hAnsi="Arial" w:cs="Arial"/>
          <w:kern w:val="0"/>
          <w:lang w:eastAsia="en-GB"/>
          <w14:ligatures w14:val="none"/>
        </w:rPr>
        <w:t xml:space="preserve"> and on confirmation that all </w:t>
      </w:r>
      <w:r w:rsidR="001E584D" w:rsidRPr="00CE422F">
        <w:rPr>
          <w:rFonts w:ascii="Arial" w:eastAsia="Times New Roman" w:hAnsi="Arial" w:cs="Arial"/>
          <w:kern w:val="0"/>
          <w:lang w:eastAsia="en-GB"/>
          <w14:ligatures w14:val="none"/>
        </w:rPr>
        <w:t xml:space="preserve">applicable </w:t>
      </w:r>
      <w:r w:rsidRPr="00CE422F">
        <w:rPr>
          <w:rFonts w:ascii="Arial" w:eastAsia="Times New Roman" w:hAnsi="Arial" w:cs="Arial"/>
          <w:kern w:val="0"/>
          <w:lang w:eastAsia="en-GB"/>
          <w14:ligatures w14:val="none"/>
        </w:rPr>
        <w:t xml:space="preserve">performance and conduct criteria </w:t>
      </w:r>
      <w:r w:rsidR="001E584D" w:rsidRPr="00CE422F">
        <w:rPr>
          <w:rFonts w:ascii="Arial" w:eastAsia="Times New Roman" w:hAnsi="Arial" w:cs="Arial"/>
          <w:kern w:val="0"/>
          <w:lang w:eastAsia="en-GB"/>
          <w14:ligatures w14:val="none"/>
        </w:rPr>
        <w:t xml:space="preserve">have been </w:t>
      </w:r>
      <w:r w:rsidRPr="00CE422F">
        <w:rPr>
          <w:rFonts w:ascii="Arial" w:eastAsia="Times New Roman" w:hAnsi="Arial" w:cs="Arial"/>
          <w:kern w:val="0"/>
          <w:lang w:eastAsia="en-GB"/>
          <w14:ligatures w14:val="none"/>
        </w:rPr>
        <w:t>met.</w:t>
      </w:r>
    </w:p>
    <w:p w14:paraId="3DE67017" w14:textId="77777777" w:rsidR="00780DE0" w:rsidRPr="00CE422F" w:rsidRDefault="00780DE0" w:rsidP="001E584D">
      <w:pPr>
        <w:spacing w:before="100" w:beforeAutospacing="1" w:after="100" w:afterAutospacing="1" w:line="240" w:lineRule="auto"/>
        <w:jc w:val="both"/>
        <w:outlineLvl w:val="2"/>
        <w:rPr>
          <w:rFonts w:ascii="Arial" w:eastAsia="Times New Roman" w:hAnsi="Arial" w:cs="Arial"/>
          <w:b/>
          <w:bCs/>
          <w:kern w:val="0"/>
          <w:lang w:eastAsia="en-GB"/>
          <w14:ligatures w14:val="none"/>
        </w:rPr>
      </w:pPr>
      <w:r w:rsidRPr="00CE422F">
        <w:rPr>
          <w:rFonts w:ascii="Arial" w:eastAsia="Times New Roman" w:hAnsi="Arial" w:cs="Arial"/>
          <w:b/>
          <w:bCs/>
          <w:kern w:val="0"/>
          <w:lang w:eastAsia="en-GB"/>
          <w14:ligatures w14:val="none"/>
        </w:rPr>
        <w:t>9.2 Assessment</w:t>
      </w:r>
    </w:p>
    <w:p w14:paraId="4C670808" w14:textId="77777777" w:rsidR="00780DE0" w:rsidRPr="00CE422F" w:rsidRDefault="00780DE0" w:rsidP="001E584D">
      <w:p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The line manager will review the employee’s performance through the annual appraisal process. The appraisal must confirm:</w:t>
      </w:r>
    </w:p>
    <w:p w14:paraId="27AC0767" w14:textId="77777777" w:rsidR="00780DE0" w:rsidRPr="00CE422F" w:rsidRDefault="00780DE0" w:rsidP="001E584D">
      <w:pPr>
        <w:numPr>
          <w:ilvl w:val="0"/>
          <w:numId w:val="3"/>
        </w:num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Achievement of agreed objectives and core competencies;</w:t>
      </w:r>
    </w:p>
    <w:p w14:paraId="0DA4D4DC" w14:textId="77777777" w:rsidR="00780DE0" w:rsidRPr="00CE422F" w:rsidRDefault="00780DE0" w:rsidP="001E584D">
      <w:pPr>
        <w:numPr>
          <w:ilvl w:val="0"/>
          <w:numId w:val="3"/>
        </w:num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Satisfactory attendance and punctuality;</w:t>
      </w:r>
    </w:p>
    <w:p w14:paraId="0786B89E" w14:textId="77777777" w:rsidR="00780DE0" w:rsidRPr="00CE422F" w:rsidRDefault="00780DE0" w:rsidP="001E584D">
      <w:pPr>
        <w:numPr>
          <w:ilvl w:val="0"/>
          <w:numId w:val="3"/>
        </w:num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Completion of all mandatory and statutory training;</w:t>
      </w:r>
    </w:p>
    <w:p w14:paraId="56653DD2" w14:textId="11D398F7" w:rsidR="00780DE0" w:rsidRPr="00CE422F" w:rsidRDefault="00780DE0" w:rsidP="001E584D">
      <w:pPr>
        <w:numPr>
          <w:ilvl w:val="0"/>
          <w:numId w:val="3"/>
        </w:num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Compliance with the Hospice values and professional codes of conduct.</w:t>
      </w:r>
    </w:p>
    <w:p w14:paraId="05017284" w14:textId="77777777" w:rsidR="00780DE0" w:rsidRPr="00CE422F" w:rsidRDefault="00780DE0" w:rsidP="001E584D">
      <w:pPr>
        <w:spacing w:before="100" w:beforeAutospacing="1" w:after="100" w:afterAutospacing="1" w:line="240" w:lineRule="auto"/>
        <w:jc w:val="both"/>
        <w:outlineLvl w:val="2"/>
        <w:rPr>
          <w:rFonts w:ascii="Arial" w:eastAsia="Times New Roman" w:hAnsi="Arial" w:cs="Arial"/>
          <w:b/>
          <w:bCs/>
          <w:kern w:val="0"/>
          <w:lang w:eastAsia="en-GB"/>
          <w14:ligatures w14:val="none"/>
        </w:rPr>
      </w:pPr>
      <w:r w:rsidRPr="00CE422F">
        <w:rPr>
          <w:rFonts w:ascii="Arial" w:eastAsia="Times New Roman" w:hAnsi="Arial" w:cs="Arial"/>
          <w:b/>
          <w:bCs/>
          <w:kern w:val="0"/>
          <w:lang w:eastAsia="en-GB"/>
          <w14:ligatures w14:val="none"/>
        </w:rPr>
        <w:t xml:space="preserve">9.3 </w:t>
      </w:r>
      <w:del w:id="72" w:author="Natalie Page" w:date="2026-01-07T12:47:00Z" w16du:dateUtc="2026-01-07T12:47:00Z">
        <w:r w:rsidRPr="00CE422F" w:rsidDel="00E869F9">
          <w:rPr>
            <w:rFonts w:ascii="Arial" w:eastAsia="Times New Roman" w:hAnsi="Arial" w:cs="Arial"/>
            <w:b/>
            <w:bCs/>
            <w:kern w:val="0"/>
            <w:lang w:eastAsia="en-GB"/>
            <w14:ligatures w14:val="none"/>
          </w:rPr>
          <w:delText xml:space="preserve">Clinical </w:delText>
        </w:r>
      </w:del>
      <w:r w:rsidRPr="00CE422F">
        <w:rPr>
          <w:rFonts w:ascii="Arial" w:eastAsia="Times New Roman" w:hAnsi="Arial" w:cs="Arial"/>
          <w:b/>
          <w:bCs/>
          <w:kern w:val="0"/>
          <w:lang w:eastAsia="en-GB"/>
          <w14:ligatures w14:val="none"/>
        </w:rPr>
        <w:t>Staff Requirements</w:t>
      </w:r>
    </w:p>
    <w:p w14:paraId="2392E189" w14:textId="77777777" w:rsidR="00780DE0" w:rsidRPr="00CE422F" w:rsidRDefault="00780DE0" w:rsidP="001E584D">
      <w:p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Clinical employees must, in addition:</w:t>
      </w:r>
    </w:p>
    <w:p w14:paraId="54E3055B" w14:textId="77777777" w:rsidR="00780DE0" w:rsidRPr="00CE422F" w:rsidRDefault="00780DE0" w:rsidP="001E584D">
      <w:pPr>
        <w:numPr>
          <w:ilvl w:val="0"/>
          <w:numId w:val="4"/>
        </w:num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Maintain current professional registration (NMC, GMC, HCPC etc.);</w:t>
      </w:r>
    </w:p>
    <w:p w14:paraId="245163EE" w14:textId="296BBA05" w:rsidR="00780DE0" w:rsidRPr="00CE422F" w:rsidRDefault="00780DE0" w:rsidP="001E584D">
      <w:pPr>
        <w:numPr>
          <w:ilvl w:val="0"/>
          <w:numId w:val="4"/>
        </w:num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lastRenderedPageBreak/>
        <w:t>Demonstrate participation in clinical supervision and</w:t>
      </w:r>
      <w:ins w:id="73" w:author="Natalie Page" w:date="2026-01-08T16:20:00Z" w16du:dateUtc="2026-01-08T16:20:00Z">
        <w:r w:rsidR="00D221AB">
          <w:rPr>
            <w:rFonts w:ascii="Arial" w:eastAsia="Times New Roman" w:hAnsi="Arial" w:cs="Arial"/>
            <w:kern w:val="0"/>
            <w:lang w:eastAsia="en-GB"/>
            <w14:ligatures w14:val="none"/>
          </w:rPr>
          <w:t>/or</w:t>
        </w:r>
      </w:ins>
      <w:r w:rsidRPr="00CE422F">
        <w:rPr>
          <w:rFonts w:ascii="Arial" w:eastAsia="Times New Roman" w:hAnsi="Arial" w:cs="Arial"/>
          <w:kern w:val="0"/>
          <w:lang w:eastAsia="en-GB"/>
          <w14:ligatures w14:val="none"/>
        </w:rPr>
        <w:t xml:space="preserve"> reflective practice;</w:t>
      </w:r>
    </w:p>
    <w:p w14:paraId="61735C34" w14:textId="77777777" w:rsidR="00780DE0" w:rsidRPr="00CE422F" w:rsidRDefault="00780DE0" w:rsidP="001E584D">
      <w:pPr>
        <w:numPr>
          <w:ilvl w:val="0"/>
          <w:numId w:val="4"/>
        </w:num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Provide evidence of CPD to meet revalidation requirements;</w:t>
      </w:r>
    </w:p>
    <w:p w14:paraId="21A52051" w14:textId="77777777" w:rsidR="00780DE0" w:rsidRPr="00CE422F" w:rsidRDefault="00780DE0" w:rsidP="001E584D">
      <w:pPr>
        <w:numPr>
          <w:ilvl w:val="0"/>
          <w:numId w:val="4"/>
        </w:num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Participate in clinical audit and quality-improvement activities.</w:t>
      </w:r>
    </w:p>
    <w:p w14:paraId="56D58CB4" w14:textId="2F582B15" w:rsidR="00780DE0" w:rsidRDefault="00780DE0" w:rsidP="001E584D">
      <w:p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 xml:space="preserve">Failure to maintain these standards may result in withholding of pay progression until </w:t>
      </w:r>
      <w:r w:rsidR="001E584D" w:rsidRPr="00CE422F">
        <w:rPr>
          <w:rFonts w:ascii="Arial" w:eastAsia="Times New Roman" w:hAnsi="Arial" w:cs="Arial"/>
          <w:kern w:val="0"/>
          <w:lang w:eastAsia="en-GB"/>
          <w14:ligatures w14:val="none"/>
        </w:rPr>
        <w:t xml:space="preserve">statutory </w:t>
      </w:r>
      <w:r w:rsidRPr="00CE422F">
        <w:rPr>
          <w:rFonts w:ascii="Arial" w:eastAsia="Times New Roman" w:hAnsi="Arial" w:cs="Arial"/>
          <w:kern w:val="0"/>
          <w:lang w:eastAsia="en-GB"/>
          <w14:ligatures w14:val="none"/>
        </w:rPr>
        <w:t>compliance is restored.</w:t>
      </w:r>
    </w:p>
    <w:p w14:paraId="3C2EC209" w14:textId="271680DD" w:rsidR="00CA6731" w:rsidRPr="00CE422F" w:rsidDel="004B4A25" w:rsidRDefault="00CA6731" w:rsidP="001E584D">
      <w:pPr>
        <w:spacing w:before="100" w:beforeAutospacing="1" w:after="100" w:afterAutospacing="1" w:line="240" w:lineRule="auto"/>
        <w:jc w:val="both"/>
        <w:rPr>
          <w:del w:id="74" w:author="Natalie Page" w:date="2026-01-07T12:52:00Z" w16du:dateUtc="2026-01-07T12:52:00Z"/>
          <w:rFonts w:ascii="Arial" w:eastAsia="Times New Roman" w:hAnsi="Arial" w:cs="Arial"/>
          <w:kern w:val="0"/>
          <w:lang w:eastAsia="en-GB"/>
          <w14:ligatures w14:val="none"/>
        </w:rPr>
      </w:pPr>
    </w:p>
    <w:p w14:paraId="5983C7F4" w14:textId="77777777" w:rsidR="00780DE0" w:rsidRPr="00CE422F" w:rsidRDefault="00780DE0" w:rsidP="001E584D">
      <w:pPr>
        <w:spacing w:before="100" w:beforeAutospacing="1" w:after="100" w:afterAutospacing="1" w:line="240" w:lineRule="auto"/>
        <w:jc w:val="both"/>
        <w:outlineLvl w:val="2"/>
        <w:rPr>
          <w:rFonts w:ascii="Arial" w:eastAsia="Times New Roman" w:hAnsi="Arial" w:cs="Arial"/>
          <w:b/>
          <w:bCs/>
          <w:kern w:val="0"/>
          <w:lang w:eastAsia="en-GB"/>
          <w14:ligatures w14:val="none"/>
        </w:rPr>
      </w:pPr>
      <w:r w:rsidRPr="00CE422F">
        <w:rPr>
          <w:rFonts w:ascii="Arial" w:eastAsia="Times New Roman" w:hAnsi="Arial" w:cs="Arial"/>
          <w:b/>
          <w:bCs/>
          <w:kern w:val="0"/>
          <w:lang w:eastAsia="en-GB"/>
          <w14:ligatures w14:val="none"/>
        </w:rPr>
        <w:t>9.4 Deferral or Withholding of Progression</w:t>
      </w:r>
    </w:p>
    <w:p w14:paraId="2F9AD16E" w14:textId="77777777" w:rsidR="00780DE0" w:rsidRPr="00CE422F" w:rsidRDefault="00780DE0" w:rsidP="001E584D">
      <w:p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Progression will be deferred where:</w:t>
      </w:r>
    </w:p>
    <w:p w14:paraId="6161311D" w14:textId="77777777" w:rsidR="00780DE0" w:rsidRPr="00CE422F" w:rsidRDefault="00780DE0" w:rsidP="001E584D">
      <w:pPr>
        <w:numPr>
          <w:ilvl w:val="0"/>
          <w:numId w:val="5"/>
        </w:num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A disciplinary sanction is live;</w:t>
      </w:r>
    </w:p>
    <w:p w14:paraId="68A622AA" w14:textId="77777777" w:rsidR="00780DE0" w:rsidRPr="00CE422F" w:rsidRDefault="00780DE0" w:rsidP="001E584D">
      <w:pPr>
        <w:numPr>
          <w:ilvl w:val="0"/>
          <w:numId w:val="5"/>
        </w:num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A formal capability or performance improvement plan is in place;</w:t>
      </w:r>
    </w:p>
    <w:p w14:paraId="488CBAA2" w14:textId="4C955A52" w:rsidR="00780DE0" w:rsidRPr="00CE422F" w:rsidRDefault="00780DE0" w:rsidP="001E584D">
      <w:pPr>
        <w:numPr>
          <w:ilvl w:val="0"/>
          <w:numId w:val="5"/>
        </w:num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Mandatory training remains incomplete</w:t>
      </w:r>
      <w:ins w:id="75" w:author="Natalie Page" w:date="2026-01-08T16:21:00Z" w16du:dateUtc="2026-01-08T16:21:00Z">
        <w:r w:rsidR="0084795F">
          <w:rPr>
            <w:rFonts w:ascii="Arial" w:eastAsia="Times New Roman" w:hAnsi="Arial" w:cs="Arial"/>
            <w:kern w:val="0"/>
            <w:lang w:eastAsia="en-GB"/>
            <w14:ligatures w14:val="none"/>
          </w:rPr>
          <w:t xml:space="preserve"> unless in extenuating circumstances</w:t>
        </w:r>
      </w:ins>
      <w:r w:rsidRPr="00CE422F">
        <w:rPr>
          <w:rFonts w:ascii="Arial" w:eastAsia="Times New Roman" w:hAnsi="Arial" w:cs="Arial"/>
          <w:kern w:val="0"/>
          <w:lang w:eastAsia="en-GB"/>
          <w14:ligatures w14:val="none"/>
        </w:rPr>
        <w:t>; or</w:t>
      </w:r>
    </w:p>
    <w:p w14:paraId="59E0C1C0" w14:textId="736D3DAB" w:rsidR="00780DE0" w:rsidRPr="00CE422F" w:rsidRDefault="001E584D" w:rsidP="001E584D">
      <w:pPr>
        <w:numPr>
          <w:ilvl w:val="0"/>
          <w:numId w:val="5"/>
        </w:num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 xml:space="preserve">Performance / professional </w:t>
      </w:r>
      <w:r w:rsidR="00780DE0" w:rsidRPr="00CE422F">
        <w:rPr>
          <w:rFonts w:ascii="Arial" w:eastAsia="Times New Roman" w:hAnsi="Arial" w:cs="Arial"/>
          <w:kern w:val="0"/>
          <w:lang w:eastAsia="en-GB"/>
          <w14:ligatures w14:val="none"/>
        </w:rPr>
        <w:t>standards are not met.</w:t>
      </w:r>
    </w:p>
    <w:p w14:paraId="1E75C7FB" w14:textId="5EC85A2A" w:rsidR="00780DE0" w:rsidRPr="00CE422F" w:rsidRDefault="00780DE0" w:rsidP="001E584D">
      <w:pPr>
        <w:spacing w:before="100" w:beforeAutospacing="1" w:after="100" w:afterAutospacing="1" w:line="240" w:lineRule="auto"/>
        <w:jc w:val="both"/>
        <w:rPr>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 xml:space="preserve">The manager must document the reasons for deferral and confirm the review date. The employee has the right to make written representations under the </w:t>
      </w:r>
      <w:r w:rsidR="005C5463" w:rsidRPr="00CE422F">
        <w:rPr>
          <w:rFonts w:ascii="Arial" w:eastAsia="Times New Roman" w:hAnsi="Arial" w:cs="Arial"/>
          <w:kern w:val="0"/>
          <w:lang w:eastAsia="en-GB"/>
          <w14:ligatures w14:val="none"/>
        </w:rPr>
        <w:t xml:space="preserve">pay appeal process outlined </w:t>
      </w:r>
      <w:ins w:id="76" w:author="Natalie Page" w:date="2026-01-07T12:54:00Z" w16du:dateUtc="2026-01-07T12:54:00Z">
        <w:r w:rsidR="00251282">
          <w:rPr>
            <w:rFonts w:ascii="Arial" w:eastAsia="Times New Roman" w:hAnsi="Arial" w:cs="Arial"/>
            <w:kern w:val="0"/>
            <w:lang w:eastAsia="en-GB"/>
            <w14:ligatures w14:val="none"/>
          </w:rPr>
          <w:t>in Sec</w:t>
        </w:r>
        <w:r w:rsidR="007B404B">
          <w:rPr>
            <w:rFonts w:ascii="Arial" w:eastAsia="Times New Roman" w:hAnsi="Arial" w:cs="Arial"/>
            <w:kern w:val="0"/>
            <w:lang w:eastAsia="en-GB"/>
            <w14:ligatures w14:val="none"/>
          </w:rPr>
          <w:t>t</w:t>
        </w:r>
        <w:r w:rsidR="00251282">
          <w:rPr>
            <w:rFonts w:ascii="Arial" w:eastAsia="Times New Roman" w:hAnsi="Arial" w:cs="Arial"/>
            <w:kern w:val="0"/>
            <w:lang w:eastAsia="en-GB"/>
            <w14:ligatures w14:val="none"/>
          </w:rPr>
          <w:t>ion 18</w:t>
        </w:r>
        <w:r w:rsidR="007B404B">
          <w:rPr>
            <w:rFonts w:ascii="Arial" w:eastAsia="Times New Roman" w:hAnsi="Arial" w:cs="Arial"/>
            <w:kern w:val="0"/>
            <w:lang w:eastAsia="en-GB"/>
            <w14:ligatures w14:val="none"/>
          </w:rPr>
          <w:t xml:space="preserve"> </w:t>
        </w:r>
      </w:ins>
      <w:del w:id="77" w:author="Natalie Page" w:date="2026-01-07T12:54:00Z" w16du:dateUtc="2026-01-07T12:54:00Z">
        <w:r w:rsidR="005C5463" w:rsidRPr="00CE422F" w:rsidDel="007B404B">
          <w:rPr>
            <w:rFonts w:ascii="Arial" w:eastAsia="Times New Roman" w:hAnsi="Arial" w:cs="Arial"/>
            <w:kern w:val="0"/>
            <w:lang w:eastAsia="en-GB"/>
            <w14:ligatures w14:val="none"/>
          </w:rPr>
          <w:delText xml:space="preserve">below </w:delText>
        </w:r>
        <w:r w:rsidRPr="00CE422F" w:rsidDel="007B404B">
          <w:rPr>
            <w:rFonts w:ascii="Arial" w:eastAsia="Times New Roman" w:hAnsi="Arial" w:cs="Arial"/>
            <w:kern w:val="0"/>
            <w:lang w:eastAsia="en-GB"/>
            <w14:ligatures w14:val="none"/>
          </w:rPr>
          <w:delText>procedure</w:delText>
        </w:r>
      </w:del>
      <w:r w:rsidRPr="00CE422F">
        <w:rPr>
          <w:rFonts w:ascii="Arial" w:eastAsia="Times New Roman" w:hAnsi="Arial" w:cs="Arial"/>
          <w:kern w:val="0"/>
          <w:lang w:eastAsia="en-GB"/>
          <w14:ligatures w14:val="none"/>
        </w:rPr>
        <w:t xml:space="preserve"> if they believe the decision is unfair.</w:t>
      </w:r>
    </w:p>
    <w:p w14:paraId="2785AADF" w14:textId="77777777" w:rsidR="00780DE0" w:rsidRPr="00CE422F" w:rsidRDefault="00780DE0" w:rsidP="001E584D">
      <w:pPr>
        <w:spacing w:before="100" w:beforeAutospacing="1" w:after="100" w:afterAutospacing="1" w:line="240" w:lineRule="auto"/>
        <w:jc w:val="both"/>
        <w:outlineLvl w:val="2"/>
        <w:rPr>
          <w:rFonts w:ascii="Arial" w:eastAsia="Times New Roman" w:hAnsi="Arial" w:cs="Arial"/>
          <w:b/>
          <w:bCs/>
          <w:kern w:val="0"/>
          <w:lang w:eastAsia="en-GB"/>
          <w14:ligatures w14:val="none"/>
        </w:rPr>
      </w:pPr>
      <w:r w:rsidRPr="00CE422F">
        <w:rPr>
          <w:rFonts w:ascii="Arial" w:eastAsia="Times New Roman" w:hAnsi="Arial" w:cs="Arial"/>
          <w:b/>
          <w:bCs/>
          <w:kern w:val="0"/>
          <w:lang w:eastAsia="en-GB"/>
          <w14:ligatures w14:val="none"/>
        </w:rPr>
        <w:t>9.5 Recording and Audit</w:t>
      </w:r>
    </w:p>
    <w:p w14:paraId="4DF8F9D0" w14:textId="2EC73CF7" w:rsidR="00780DE0" w:rsidRDefault="00780DE0" w:rsidP="001E584D">
      <w:pPr>
        <w:spacing w:before="100" w:beforeAutospacing="1" w:after="100" w:afterAutospacing="1" w:line="240" w:lineRule="auto"/>
        <w:jc w:val="both"/>
        <w:rPr>
          <w:ins w:id="78" w:author="Natalie Page" w:date="2026-01-08T16:30:00Z" w16du:dateUtc="2026-01-08T16:30:00Z"/>
          <w:rFonts w:ascii="Arial" w:eastAsia="Times New Roman" w:hAnsi="Arial" w:cs="Arial"/>
          <w:kern w:val="0"/>
          <w:lang w:eastAsia="en-GB"/>
          <w14:ligatures w14:val="none"/>
        </w:rPr>
      </w:pPr>
      <w:r w:rsidRPr="00CE422F">
        <w:rPr>
          <w:rFonts w:ascii="Arial" w:eastAsia="Times New Roman" w:hAnsi="Arial" w:cs="Arial"/>
          <w:kern w:val="0"/>
          <w:lang w:eastAsia="en-GB"/>
          <w14:ligatures w14:val="none"/>
        </w:rPr>
        <w:t>All progression decisions will be recorded on the HR/payroll system and retained for audit</w:t>
      </w:r>
      <w:r w:rsidR="001E584D" w:rsidRPr="00CE422F">
        <w:rPr>
          <w:rFonts w:ascii="Arial" w:eastAsia="Times New Roman" w:hAnsi="Arial" w:cs="Arial"/>
          <w:kern w:val="0"/>
          <w:lang w:eastAsia="en-GB"/>
          <w14:ligatures w14:val="none"/>
        </w:rPr>
        <w:t xml:space="preserve"> purposes</w:t>
      </w:r>
      <w:r w:rsidRPr="00CE422F">
        <w:rPr>
          <w:rFonts w:ascii="Arial" w:eastAsia="Times New Roman" w:hAnsi="Arial" w:cs="Arial"/>
          <w:kern w:val="0"/>
          <w:lang w:eastAsia="en-GB"/>
          <w14:ligatures w14:val="none"/>
        </w:rPr>
        <w:t>.</w:t>
      </w:r>
      <w:r w:rsidR="001E584D" w:rsidRPr="00CE422F">
        <w:rPr>
          <w:rFonts w:ascii="Arial" w:eastAsia="Times New Roman" w:hAnsi="Arial" w:cs="Arial"/>
          <w:kern w:val="0"/>
          <w:lang w:eastAsia="en-GB"/>
          <w14:ligatures w14:val="none"/>
        </w:rPr>
        <w:t xml:space="preserve"> </w:t>
      </w:r>
      <w:r w:rsidRPr="00CE422F">
        <w:rPr>
          <w:rFonts w:ascii="Arial" w:eastAsia="Times New Roman" w:hAnsi="Arial" w:cs="Arial"/>
          <w:kern w:val="0"/>
          <w:lang w:eastAsia="en-GB"/>
          <w14:ligatures w14:val="none"/>
        </w:rPr>
        <w:t>The People &amp; Remuneration Committee will receive an annual report summarising progression outcomes and equality data to ensure consistency and compliance</w:t>
      </w:r>
      <w:r w:rsidR="001E584D" w:rsidRPr="00CE422F">
        <w:rPr>
          <w:rFonts w:ascii="Arial" w:eastAsia="Times New Roman" w:hAnsi="Arial" w:cs="Arial"/>
          <w:kern w:val="0"/>
          <w:lang w:eastAsia="en-GB"/>
          <w14:ligatures w14:val="none"/>
        </w:rPr>
        <w:t>.</w:t>
      </w:r>
    </w:p>
    <w:p w14:paraId="780D401D" w14:textId="5ABFCAC4" w:rsidR="00A15BBA" w:rsidRPr="00CE422F" w:rsidRDefault="00206FA7" w:rsidP="001E584D">
      <w:pPr>
        <w:spacing w:before="100" w:beforeAutospacing="1" w:after="100" w:afterAutospacing="1" w:line="240" w:lineRule="auto"/>
        <w:jc w:val="both"/>
        <w:rPr>
          <w:rFonts w:ascii="Arial" w:eastAsia="Times New Roman" w:hAnsi="Arial" w:cs="Arial"/>
          <w:kern w:val="0"/>
          <w:lang w:eastAsia="en-GB"/>
          <w14:ligatures w14:val="none"/>
        </w:rPr>
      </w:pPr>
      <w:ins w:id="79" w:author="Natalie Page" w:date="2026-01-08T16:30:00Z" w16du:dateUtc="2026-01-08T16:30:00Z">
        <w:r>
          <w:rPr>
            <w:rFonts w:ascii="Arial" w:hAnsi="Arial" w:cs="Arial"/>
            <w:noProof/>
          </w:rPr>
          <w:pict w14:anchorId="1B1048A6">
            <v:rect id="_x0000_i1035" alt="" style="width:451.3pt;height:.05pt;mso-width-percent:0;mso-height-percent:0;mso-width-percent:0;mso-height-percent:0" o:hralign="center" o:hrstd="t" o:hr="t" fillcolor="#a0a0a0" stroked="f"/>
          </w:pict>
        </w:r>
      </w:ins>
    </w:p>
    <w:p w14:paraId="185D28B7" w14:textId="0493706E" w:rsidR="00780DE0" w:rsidRPr="00CE422F" w:rsidRDefault="00861FBF" w:rsidP="001E584D">
      <w:pPr>
        <w:jc w:val="both"/>
        <w:rPr>
          <w:rFonts w:ascii="Arial" w:hAnsi="Arial" w:cs="Arial"/>
          <w:b/>
          <w:bCs/>
        </w:rPr>
      </w:pPr>
      <w:ins w:id="80" w:author="Natalie Page" w:date="2026-01-08T16:28:00Z" w16du:dateUtc="2026-01-08T16:28:00Z">
        <w:r>
          <w:rPr>
            <w:rFonts w:ascii="Arial" w:hAnsi="Arial" w:cs="Arial"/>
            <w:b/>
            <w:bCs/>
          </w:rPr>
          <w:t xml:space="preserve">10. </w:t>
        </w:r>
      </w:ins>
      <w:del w:id="81" w:author="Natalie Page" w:date="2026-01-07T12:46:00Z" w16du:dateUtc="2026-01-07T12:46:00Z">
        <w:r w:rsidR="00780DE0" w:rsidRPr="00CE422F" w:rsidDel="000A2501">
          <w:rPr>
            <w:rFonts w:ascii="Arial" w:hAnsi="Arial" w:cs="Arial"/>
            <w:b/>
            <w:bCs/>
          </w:rPr>
          <w:delText>10.</w:delText>
        </w:r>
      </w:del>
      <w:del w:id="82" w:author="Natalie Page" w:date="2026-01-08T16:28:00Z" w16du:dateUtc="2026-01-08T16:28:00Z">
        <w:r w:rsidR="00780DE0" w:rsidRPr="00CE422F" w:rsidDel="00861FBF">
          <w:rPr>
            <w:rFonts w:ascii="Arial" w:hAnsi="Arial" w:cs="Arial"/>
            <w:b/>
            <w:bCs/>
          </w:rPr>
          <w:delText xml:space="preserve"> </w:delText>
        </w:r>
      </w:del>
      <w:r w:rsidR="00780DE0" w:rsidRPr="00CE422F">
        <w:rPr>
          <w:rFonts w:ascii="Arial" w:hAnsi="Arial" w:cs="Arial"/>
          <w:b/>
          <w:bCs/>
        </w:rPr>
        <w:t>Market Supplements</w:t>
      </w:r>
    </w:p>
    <w:p w14:paraId="48EFC4F5" w14:textId="65323ED4" w:rsidR="00780DE0" w:rsidRPr="00CE422F" w:rsidRDefault="00861FBF" w:rsidP="001E584D">
      <w:pPr>
        <w:jc w:val="both"/>
        <w:rPr>
          <w:rFonts w:ascii="Arial" w:hAnsi="Arial" w:cs="Arial"/>
        </w:rPr>
      </w:pPr>
      <w:ins w:id="83" w:author="Natalie Page" w:date="2026-01-08T16:29:00Z" w16du:dateUtc="2026-01-08T16:29:00Z">
        <w:r>
          <w:rPr>
            <w:rFonts w:ascii="Arial" w:hAnsi="Arial" w:cs="Arial"/>
          </w:rPr>
          <w:t xml:space="preserve">10.1 </w:t>
        </w:r>
      </w:ins>
      <w:del w:id="84" w:author="Natalie Page" w:date="2026-01-07T12:46:00Z" w16du:dateUtc="2026-01-07T12:46:00Z">
        <w:r w:rsidR="00780DE0" w:rsidRPr="00CE422F" w:rsidDel="000A2501">
          <w:rPr>
            <w:rFonts w:ascii="Arial" w:hAnsi="Arial" w:cs="Arial"/>
          </w:rPr>
          <w:delText xml:space="preserve">10.1 </w:delText>
        </w:r>
      </w:del>
      <w:r w:rsidR="00780DE0" w:rsidRPr="00CE422F">
        <w:rPr>
          <w:rFonts w:ascii="Arial" w:hAnsi="Arial" w:cs="Arial"/>
        </w:rPr>
        <w:t xml:space="preserve">Where the Hospice faces demonstrable difficulty in recruiting or retaining suitably qualified staff in specific occupations, a temporary Market Supplement may be applied. The supplement is intended to bring total remuneration into line with the external labour market </w:t>
      </w:r>
      <w:r w:rsidR="001E584D" w:rsidRPr="00CE422F">
        <w:rPr>
          <w:rFonts w:ascii="Arial" w:hAnsi="Arial" w:cs="Arial"/>
        </w:rPr>
        <w:t xml:space="preserve">and should only be used in exceptional circumstances </w:t>
      </w:r>
      <w:r w:rsidR="00780DE0" w:rsidRPr="00CE422F">
        <w:rPr>
          <w:rFonts w:ascii="Arial" w:hAnsi="Arial" w:cs="Arial"/>
        </w:rPr>
        <w:t>to ensure safe staffing levels</w:t>
      </w:r>
      <w:r w:rsidR="001E584D" w:rsidRPr="00CE422F">
        <w:rPr>
          <w:rFonts w:ascii="Arial" w:hAnsi="Arial" w:cs="Arial"/>
        </w:rPr>
        <w:t xml:space="preserve"> are maintained</w:t>
      </w:r>
      <w:r w:rsidR="00780DE0" w:rsidRPr="00CE422F">
        <w:rPr>
          <w:rFonts w:ascii="Arial" w:hAnsi="Arial" w:cs="Arial"/>
        </w:rPr>
        <w:t>.</w:t>
      </w:r>
    </w:p>
    <w:p w14:paraId="3163B8A1" w14:textId="15978B7B" w:rsidR="00780DE0" w:rsidRPr="00CE422F" w:rsidRDefault="00EC1032" w:rsidP="001E584D">
      <w:pPr>
        <w:jc w:val="both"/>
        <w:rPr>
          <w:rFonts w:ascii="Arial" w:hAnsi="Arial" w:cs="Arial"/>
        </w:rPr>
      </w:pPr>
      <w:ins w:id="85" w:author="Natalie Page" w:date="2026-01-08T16:29:00Z" w16du:dateUtc="2026-01-08T16:29:00Z">
        <w:r>
          <w:rPr>
            <w:rFonts w:ascii="Arial" w:hAnsi="Arial" w:cs="Arial"/>
          </w:rPr>
          <w:t xml:space="preserve">10.2 </w:t>
        </w:r>
      </w:ins>
      <w:del w:id="86" w:author="Natalie Page" w:date="2026-01-07T12:48:00Z" w16du:dateUtc="2026-01-07T12:48:00Z">
        <w:r w:rsidR="00780DE0" w:rsidRPr="00CE422F" w:rsidDel="00490AE4">
          <w:rPr>
            <w:rFonts w:ascii="Arial" w:hAnsi="Arial" w:cs="Arial"/>
          </w:rPr>
          <w:delText>10.2</w:delText>
        </w:r>
      </w:del>
      <w:del w:id="87" w:author="Natalie Page" w:date="2026-01-08T16:29:00Z" w16du:dateUtc="2026-01-08T16:29:00Z">
        <w:r w:rsidR="00780DE0" w:rsidRPr="00CE422F" w:rsidDel="00861FBF">
          <w:rPr>
            <w:rFonts w:ascii="Arial" w:hAnsi="Arial" w:cs="Arial"/>
          </w:rPr>
          <w:delText xml:space="preserve"> </w:delText>
        </w:r>
      </w:del>
      <w:r w:rsidR="00780DE0" w:rsidRPr="00CE422F">
        <w:rPr>
          <w:rFonts w:ascii="Arial" w:hAnsi="Arial" w:cs="Arial"/>
        </w:rPr>
        <w:t xml:space="preserve">A supplement may only be approved following </w:t>
      </w:r>
      <w:r w:rsidR="001E584D" w:rsidRPr="00CE422F">
        <w:rPr>
          <w:rFonts w:ascii="Arial" w:hAnsi="Arial" w:cs="Arial"/>
        </w:rPr>
        <w:t xml:space="preserve">submission of </w:t>
      </w:r>
      <w:r w:rsidR="00780DE0" w:rsidRPr="00CE422F">
        <w:rPr>
          <w:rFonts w:ascii="Arial" w:hAnsi="Arial" w:cs="Arial"/>
        </w:rPr>
        <w:t xml:space="preserve">a written business case, supported by benchmarking data and evidence of unsuccessful recruitment efforts. The </w:t>
      </w:r>
      <w:r w:rsidR="001F02BC" w:rsidRPr="00CE422F">
        <w:rPr>
          <w:rFonts w:ascii="Arial" w:hAnsi="Arial" w:cs="Arial"/>
        </w:rPr>
        <w:t>Head of People Services</w:t>
      </w:r>
      <w:r w:rsidR="00780DE0" w:rsidRPr="00CE422F">
        <w:rPr>
          <w:rFonts w:ascii="Arial" w:hAnsi="Arial" w:cs="Arial"/>
        </w:rPr>
        <w:t xml:space="preserve"> will review the proposal for compliance and affordability before submission to the People &amp; Remuneration Committee for approval.</w:t>
      </w:r>
    </w:p>
    <w:p w14:paraId="59AED938" w14:textId="56F6DE80" w:rsidR="00780DE0" w:rsidRPr="00CE422F" w:rsidRDefault="00EC1032" w:rsidP="001E584D">
      <w:pPr>
        <w:jc w:val="both"/>
        <w:rPr>
          <w:rFonts w:ascii="Arial" w:hAnsi="Arial" w:cs="Arial"/>
        </w:rPr>
      </w:pPr>
      <w:ins w:id="88" w:author="Natalie Page" w:date="2026-01-08T16:29:00Z" w16du:dateUtc="2026-01-08T16:29:00Z">
        <w:r>
          <w:rPr>
            <w:rFonts w:ascii="Arial" w:hAnsi="Arial" w:cs="Arial"/>
          </w:rPr>
          <w:t xml:space="preserve">10.3 </w:t>
        </w:r>
      </w:ins>
      <w:del w:id="89" w:author="Natalie Page" w:date="2026-01-07T12:48:00Z" w16du:dateUtc="2026-01-07T12:48:00Z">
        <w:r w:rsidR="00780DE0" w:rsidRPr="00CE422F" w:rsidDel="00641572">
          <w:rPr>
            <w:rFonts w:ascii="Arial" w:hAnsi="Arial" w:cs="Arial"/>
          </w:rPr>
          <w:delText>10.3</w:delText>
        </w:r>
      </w:del>
      <w:r w:rsidR="00780DE0" w:rsidRPr="00CE422F">
        <w:rPr>
          <w:rFonts w:ascii="Arial" w:hAnsi="Arial" w:cs="Arial"/>
        </w:rPr>
        <w:t xml:space="preserve"> All supplements are time-limited and subject to formal review at least annually. The review will determine whether the market justification remains valid. Supplements may be withdrawn with appropriate notice if the original rationale no longer applies.</w:t>
      </w:r>
    </w:p>
    <w:p w14:paraId="23D0264B" w14:textId="2ED13100" w:rsidR="00780DE0" w:rsidRPr="00CE422F" w:rsidRDefault="00EC1032" w:rsidP="001E584D">
      <w:pPr>
        <w:jc w:val="both"/>
        <w:rPr>
          <w:rFonts w:ascii="Arial" w:hAnsi="Arial" w:cs="Arial"/>
        </w:rPr>
      </w:pPr>
      <w:ins w:id="90" w:author="Natalie Page" w:date="2026-01-08T16:29:00Z" w16du:dateUtc="2026-01-08T16:29:00Z">
        <w:r>
          <w:rPr>
            <w:rFonts w:ascii="Arial" w:hAnsi="Arial" w:cs="Arial"/>
          </w:rPr>
          <w:t xml:space="preserve">10.4 </w:t>
        </w:r>
      </w:ins>
      <w:del w:id="91" w:author="Natalie Page" w:date="2026-01-07T12:48:00Z" w16du:dateUtc="2026-01-07T12:48:00Z">
        <w:r w:rsidR="00780DE0" w:rsidRPr="00CE422F" w:rsidDel="00641572">
          <w:rPr>
            <w:rFonts w:ascii="Arial" w:hAnsi="Arial" w:cs="Arial"/>
          </w:rPr>
          <w:delText>10.4</w:delText>
        </w:r>
      </w:del>
      <w:r w:rsidR="00780DE0" w:rsidRPr="00CE422F">
        <w:rPr>
          <w:rFonts w:ascii="Arial" w:hAnsi="Arial" w:cs="Arial"/>
        </w:rPr>
        <w:t xml:space="preserve"> Supplements will normally be non-pensionable and will not count towards overtime or other allowances unless specifically authorised in writing.</w:t>
      </w:r>
    </w:p>
    <w:p w14:paraId="0359C2C6" w14:textId="77777777" w:rsidR="00780DE0" w:rsidRPr="00CE422F" w:rsidRDefault="00206FA7" w:rsidP="001E584D">
      <w:pPr>
        <w:jc w:val="both"/>
        <w:rPr>
          <w:rFonts w:ascii="Arial" w:hAnsi="Arial" w:cs="Arial"/>
        </w:rPr>
      </w:pPr>
      <w:r>
        <w:rPr>
          <w:rFonts w:ascii="Arial" w:hAnsi="Arial" w:cs="Arial"/>
          <w:noProof/>
        </w:rPr>
        <w:pict w14:anchorId="7979414D">
          <v:rect id="_x0000_i1036" alt="" style="width:451.3pt;height:.05pt;mso-width-percent:0;mso-height-percent:0;mso-width-percent:0;mso-height-percent:0" o:hralign="center" o:hrstd="t" o:hr="t" fillcolor="#a0a0a0" stroked="f"/>
        </w:pict>
      </w:r>
    </w:p>
    <w:p w14:paraId="40E4127B" w14:textId="77777777" w:rsidR="00A15BBA" w:rsidRDefault="00A15BBA" w:rsidP="001E584D">
      <w:pPr>
        <w:jc w:val="both"/>
        <w:rPr>
          <w:ins w:id="92" w:author="Natalie Page" w:date="2026-01-08T16:30:00Z" w16du:dateUtc="2026-01-08T16:30:00Z"/>
          <w:rFonts w:ascii="Arial" w:hAnsi="Arial" w:cs="Arial"/>
          <w:b/>
          <w:bCs/>
        </w:rPr>
      </w:pPr>
    </w:p>
    <w:p w14:paraId="3AF3CCCD" w14:textId="77777777" w:rsidR="00A15BBA" w:rsidRDefault="00A15BBA" w:rsidP="001E584D">
      <w:pPr>
        <w:jc w:val="both"/>
        <w:rPr>
          <w:ins w:id="93" w:author="Natalie Page" w:date="2026-01-08T16:30:00Z" w16du:dateUtc="2026-01-08T16:30:00Z"/>
          <w:rFonts w:ascii="Arial" w:hAnsi="Arial" w:cs="Arial"/>
          <w:b/>
          <w:bCs/>
        </w:rPr>
      </w:pPr>
    </w:p>
    <w:p w14:paraId="2591C9E6" w14:textId="1214970F" w:rsidR="00780DE0" w:rsidRPr="00CE422F" w:rsidRDefault="00780DE0" w:rsidP="001E584D">
      <w:pPr>
        <w:jc w:val="both"/>
        <w:rPr>
          <w:rFonts w:ascii="Arial" w:hAnsi="Arial" w:cs="Arial"/>
          <w:b/>
          <w:bCs/>
        </w:rPr>
      </w:pPr>
      <w:r w:rsidRPr="00CE422F">
        <w:rPr>
          <w:rFonts w:ascii="Arial" w:hAnsi="Arial" w:cs="Arial"/>
          <w:b/>
          <w:bCs/>
        </w:rPr>
        <w:lastRenderedPageBreak/>
        <w:t>11. Allowances and Additional Earnings</w:t>
      </w:r>
    </w:p>
    <w:p w14:paraId="64FB3739" w14:textId="5C8BD624" w:rsidR="00780DE0" w:rsidRPr="00CE422F" w:rsidRDefault="00780DE0" w:rsidP="001E584D">
      <w:pPr>
        <w:jc w:val="both"/>
        <w:rPr>
          <w:rFonts w:ascii="Arial" w:hAnsi="Arial" w:cs="Arial"/>
        </w:rPr>
      </w:pPr>
      <w:r w:rsidRPr="00CE422F">
        <w:rPr>
          <w:rFonts w:ascii="Arial" w:hAnsi="Arial" w:cs="Arial"/>
        </w:rPr>
        <w:t>11.1 Allowances may be paid where the nature of the role requires duties beyond normal contracted hours or exposure to particular conditions. Examples include unsocial-hours working, standby</w:t>
      </w:r>
      <w:r w:rsidR="001E584D" w:rsidRPr="00CE422F">
        <w:rPr>
          <w:rFonts w:ascii="Arial" w:hAnsi="Arial" w:cs="Arial"/>
        </w:rPr>
        <w:t>,</w:t>
      </w:r>
      <w:r w:rsidRPr="00CE422F">
        <w:rPr>
          <w:rFonts w:ascii="Arial" w:hAnsi="Arial" w:cs="Arial"/>
        </w:rPr>
        <w:t xml:space="preserve"> and on-call duties, </w:t>
      </w:r>
      <w:r w:rsidR="002D161E">
        <w:rPr>
          <w:rFonts w:ascii="Arial" w:hAnsi="Arial" w:cs="Arial"/>
        </w:rPr>
        <w:t xml:space="preserve">other notable </w:t>
      </w:r>
      <w:r w:rsidRPr="00CE422F">
        <w:rPr>
          <w:rFonts w:ascii="Arial" w:hAnsi="Arial" w:cs="Arial"/>
        </w:rPr>
        <w:t>responsibilities</w:t>
      </w:r>
      <w:r w:rsidR="001E584D" w:rsidRPr="00CE422F">
        <w:rPr>
          <w:rFonts w:ascii="Arial" w:hAnsi="Arial" w:cs="Arial"/>
        </w:rPr>
        <w:t>,</w:t>
      </w:r>
      <w:r w:rsidRPr="00CE422F">
        <w:rPr>
          <w:rFonts w:ascii="Arial" w:hAnsi="Arial" w:cs="Arial"/>
        </w:rPr>
        <w:t xml:space="preserve"> and specialist skill payments.</w:t>
      </w:r>
    </w:p>
    <w:p w14:paraId="1482682A" w14:textId="77777777" w:rsidR="00780DE0" w:rsidRPr="00CE422F" w:rsidRDefault="00780DE0" w:rsidP="001E584D">
      <w:pPr>
        <w:jc w:val="both"/>
        <w:rPr>
          <w:rFonts w:ascii="Arial" w:hAnsi="Arial" w:cs="Arial"/>
        </w:rPr>
      </w:pPr>
      <w:r w:rsidRPr="00CE422F">
        <w:rPr>
          <w:rFonts w:ascii="Arial" w:hAnsi="Arial" w:cs="Arial"/>
        </w:rPr>
        <w:t>11.2 Rates of allowance will be determined with reference to NHS Agenda for Change provisions for clinical staff and locally negotiated rates for non-clinical staff, ensuring parity of treatment and affordability.</w:t>
      </w:r>
    </w:p>
    <w:p w14:paraId="69E2E0A8" w14:textId="77777777" w:rsidR="00780DE0" w:rsidRPr="00CE422F" w:rsidRDefault="00780DE0" w:rsidP="001E584D">
      <w:pPr>
        <w:jc w:val="both"/>
        <w:rPr>
          <w:rFonts w:ascii="Arial" w:hAnsi="Arial" w:cs="Arial"/>
        </w:rPr>
      </w:pPr>
      <w:r w:rsidRPr="00CE422F">
        <w:rPr>
          <w:rFonts w:ascii="Arial" w:hAnsi="Arial" w:cs="Arial"/>
        </w:rPr>
        <w:t>11.3 All allowances must be authorised in advance by the appropriate manager and verified by Payroll. Payments must be supported by accurate records of hours or duties performed and will be subject to audit.</w:t>
      </w:r>
    </w:p>
    <w:p w14:paraId="3FD17F39" w14:textId="77777777" w:rsidR="00780DE0" w:rsidRPr="00CE422F" w:rsidRDefault="00206FA7" w:rsidP="001E584D">
      <w:pPr>
        <w:jc w:val="both"/>
        <w:rPr>
          <w:rFonts w:ascii="Arial" w:hAnsi="Arial" w:cs="Arial"/>
        </w:rPr>
      </w:pPr>
      <w:r>
        <w:rPr>
          <w:rFonts w:ascii="Arial" w:hAnsi="Arial" w:cs="Arial"/>
          <w:noProof/>
        </w:rPr>
        <w:pict w14:anchorId="3BCB2E5E">
          <v:rect id="_x0000_i1037" alt="" style="width:451.3pt;height:.05pt;mso-width-percent:0;mso-height-percent:0;mso-width-percent:0;mso-height-percent:0" o:hralign="center" o:hrstd="t" o:hr="t" fillcolor="#a0a0a0" stroked="f"/>
        </w:pict>
      </w:r>
    </w:p>
    <w:p w14:paraId="630A80A7" w14:textId="77777777" w:rsidR="00780DE0" w:rsidRPr="00CE422F" w:rsidRDefault="00780DE0" w:rsidP="001E584D">
      <w:pPr>
        <w:jc w:val="both"/>
        <w:rPr>
          <w:rFonts w:ascii="Arial" w:hAnsi="Arial" w:cs="Arial"/>
          <w:b/>
          <w:bCs/>
        </w:rPr>
      </w:pPr>
      <w:r w:rsidRPr="00CE422F">
        <w:rPr>
          <w:rFonts w:ascii="Arial" w:hAnsi="Arial" w:cs="Arial"/>
          <w:b/>
          <w:bCs/>
        </w:rPr>
        <w:t>12. Acting-Up and Temporary Duties</w:t>
      </w:r>
    </w:p>
    <w:p w14:paraId="24F6636E" w14:textId="77777777" w:rsidR="00780DE0" w:rsidRPr="00CE422F" w:rsidRDefault="00780DE0" w:rsidP="001E584D">
      <w:pPr>
        <w:jc w:val="both"/>
        <w:rPr>
          <w:rFonts w:ascii="Arial" w:hAnsi="Arial" w:cs="Arial"/>
        </w:rPr>
      </w:pPr>
      <w:r w:rsidRPr="00CE422F">
        <w:rPr>
          <w:rFonts w:ascii="Arial" w:hAnsi="Arial" w:cs="Arial"/>
        </w:rPr>
        <w:t>12.1 Where an employee formally covers the full duties and responsibilities of a higher-band post for a continuous period exceeding four weeks, the employee will receive acting-up pay equivalent to at least the minimum of the higher band for the duration of the assignment.</w:t>
      </w:r>
    </w:p>
    <w:p w14:paraId="1B5147DB" w14:textId="77777777" w:rsidR="00780DE0" w:rsidRPr="00CE422F" w:rsidRDefault="00780DE0" w:rsidP="001E584D">
      <w:pPr>
        <w:jc w:val="both"/>
        <w:rPr>
          <w:rFonts w:ascii="Arial" w:hAnsi="Arial" w:cs="Arial"/>
        </w:rPr>
      </w:pPr>
      <w:r w:rsidRPr="00CE422F">
        <w:rPr>
          <w:rFonts w:ascii="Arial" w:hAnsi="Arial" w:cs="Arial"/>
        </w:rPr>
        <w:t>12.2 Acting-up arrangements must be confirmed in writing, specifying start date, review intervals and end date. They must not be used to avoid recruitment to substantive posts or to confer long-term advantage without due process.</w:t>
      </w:r>
    </w:p>
    <w:p w14:paraId="183E6EAF" w14:textId="77777777" w:rsidR="00780DE0" w:rsidRPr="00CE422F" w:rsidRDefault="00780DE0" w:rsidP="001E584D">
      <w:pPr>
        <w:jc w:val="both"/>
        <w:rPr>
          <w:rFonts w:ascii="Arial" w:hAnsi="Arial" w:cs="Arial"/>
        </w:rPr>
      </w:pPr>
      <w:r w:rsidRPr="00CE422F">
        <w:rPr>
          <w:rFonts w:ascii="Arial" w:hAnsi="Arial" w:cs="Arial"/>
        </w:rPr>
        <w:t>12.3 Where only part of the duties of a higher post are undertaken, or where additional responsibilities are shared, an appropriate honorarium may be approved on a pro-rata basis with written justification.</w:t>
      </w:r>
    </w:p>
    <w:p w14:paraId="696FE33E" w14:textId="47C10CBD" w:rsidR="001E584D" w:rsidRPr="00CE422F" w:rsidRDefault="001E584D" w:rsidP="001E584D">
      <w:pPr>
        <w:jc w:val="both"/>
        <w:rPr>
          <w:rFonts w:ascii="Arial" w:hAnsi="Arial" w:cs="Arial"/>
        </w:rPr>
      </w:pPr>
      <w:r w:rsidRPr="00CE422F">
        <w:rPr>
          <w:rFonts w:ascii="Arial" w:hAnsi="Arial" w:cs="Arial"/>
        </w:rPr>
        <w:t xml:space="preserve">12.4 Any additional payment needs to be formally approved. </w:t>
      </w:r>
    </w:p>
    <w:p w14:paraId="2E28E60C" w14:textId="77777777" w:rsidR="00780DE0" w:rsidRPr="00CE422F" w:rsidRDefault="00206FA7" w:rsidP="001E584D">
      <w:pPr>
        <w:jc w:val="both"/>
        <w:rPr>
          <w:rFonts w:ascii="Arial" w:hAnsi="Arial" w:cs="Arial"/>
        </w:rPr>
      </w:pPr>
      <w:r>
        <w:rPr>
          <w:rFonts w:ascii="Arial" w:hAnsi="Arial" w:cs="Arial"/>
          <w:noProof/>
        </w:rPr>
        <w:pict w14:anchorId="7CBEAEAD">
          <v:rect id="_x0000_i1038" alt="" style="width:451.3pt;height:.05pt;mso-width-percent:0;mso-height-percent:0;mso-width-percent:0;mso-height-percent:0" o:hralign="center" o:hrstd="t" o:hr="t" fillcolor="#a0a0a0" stroked="f"/>
        </w:pict>
      </w:r>
    </w:p>
    <w:p w14:paraId="720E3638" w14:textId="77777777" w:rsidR="00780DE0" w:rsidRPr="00CE422F" w:rsidRDefault="00780DE0" w:rsidP="001E584D">
      <w:pPr>
        <w:jc w:val="both"/>
        <w:rPr>
          <w:rFonts w:ascii="Arial" w:hAnsi="Arial" w:cs="Arial"/>
          <w:b/>
          <w:bCs/>
        </w:rPr>
      </w:pPr>
      <w:r w:rsidRPr="00CE422F">
        <w:rPr>
          <w:rFonts w:ascii="Arial" w:hAnsi="Arial" w:cs="Arial"/>
          <w:b/>
          <w:bCs/>
        </w:rPr>
        <w:t>13. Overpayments and Underpayments</w:t>
      </w:r>
    </w:p>
    <w:p w14:paraId="2642F6B6" w14:textId="77777777" w:rsidR="00780DE0" w:rsidRPr="00CE422F" w:rsidRDefault="00780DE0" w:rsidP="001E584D">
      <w:pPr>
        <w:jc w:val="both"/>
        <w:rPr>
          <w:rFonts w:ascii="Arial" w:hAnsi="Arial" w:cs="Arial"/>
        </w:rPr>
      </w:pPr>
      <w:r w:rsidRPr="00CE422F">
        <w:rPr>
          <w:rFonts w:ascii="Arial" w:hAnsi="Arial" w:cs="Arial"/>
        </w:rPr>
        <w:t>13.1 The Hospice has a legal duty to recover overpayments made to staff and a moral duty to ensure recovery arrangements are fair and transparent. Any overpayment will be recovered in consultation with the employee, taking account of individual financial circumstances.</w:t>
      </w:r>
    </w:p>
    <w:p w14:paraId="71FF5B09" w14:textId="77777777" w:rsidR="00780DE0" w:rsidRPr="00CE422F" w:rsidRDefault="00780DE0" w:rsidP="001E584D">
      <w:pPr>
        <w:jc w:val="both"/>
        <w:rPr>
          <w:rFonts w:ascii="Arial" w:hAnsi="Arial" w:cs="Arial"/>
        </w:rPr>
      </w:pPr>
      <w:r w:rsidRPr="00CE422F">
        <w:rPr>
          <w:rFonts w:ascii="Arial" w:hAnsi="Arial" w:cs="Arial"/>
        </w:rPr>
        <w:t>13.2 Where an underpayment has occurred, the Hospice will rectify the error as soon as practicable and normally within the next payroll cycle.</w:t>
      </w:r>
    </w:p>
    <w:p w14:paraId="6C546DF0" w14:textId="47007609" w:rsidR="00780DE0" w:rsidRPr="00CE422F" w:rsidRDefault="00780DE0" w:rsidP="001E584D">
      <w:pPr>
        <w:jc w:val="both"/>
        <w:rPr>
          <w:rFonts w:ascii="Arial" w:hAnsi="Arial" w:cs="Arial"/>
        </w:rPr>
      </w:pPr>
      <w:r w:rsidRPr="00CE422F">
        <w:rPr>
          <w:rFonts w:ascii="Arial" w:hAnsi="Arial" w:cs="Arial"/>
        </w:rPr>
        <w:t>13.3 All payroll discrepancies must be reported immediately to the H</w:t>
      </w:r>
      <w:r w:rsidR="000D77CE">
        <w:rPr>
          <w:rFonts w:ascii="Arial" w:hAnsi="Arial" w:cs="Arial"/>
        </w:rPr>
        <w:t>ead of People Services</w:t>
      </w:r>
      <w:r w:rsidRPr="00CE422F">
        <w:rPr>
          <w:rFonts w:ascii="Arial" w:hAnsi="Arial" w:cs="Arial"/>
        </w:rPr>
        <w:t>. Managers must verify payroll data before submission to minimise errors. Recovery and correction records will be retained for audit</w:t>
      </w:r>
      <w:r w:rsidR="001E584D" w:rsidRPr="00CE422F">
        <w:rPr>
          <w:rFonts w:ascii="Arial" w:hAnsi="Arial" w:cs="Arial"/>
        </w:rPr>
        <w:t xml:space="preserve"> purposes</w:t>
      </w:r>
      <w:r w:rsidRPr="00CE422F">
        <w:rPr>
          <w:rFonts w:ascii="Arial" w:hAnsi="Arial" w:cs="Arial"/>
        </w:rPr>
        <w:t>.</w:t>
      </w:r>
    </w:p>
    <w:p w14:paraId="7E0A922F" w14:textId="77777777" w:rsidR="00780DE0" w:rsidRPr="00CE422F" w:rsidRDefault="00206FA7" w:rsidP="001E584D">
      <w:pPr>
        <w:jc w:val="both"/>
        <w:rPr>
          <w:rFonts w:ascii="Arial" w:hAnsi="Arial" w:cs="Arial"/>
        </w:rPr>
      </w:pPr>
      <w:r>
        <w:rPr>
          <w:rFonts w:ascii="Arial" w:hAnsi="Arial" w:cs="Arial"/>
          <w:noProof/>
        </w:rPr>
        <w:pict w14:anchorId="3A401D95">
          <v:rect id="_x0000_i1039" alt="" style="width:451.3pt;height:.05pt;mso-width-percent:0;mso-height-percent:0;mso-width-percent:0;mso-height-percent:0" o:hralign="center" o:hrstd="t" o:hr="t" fillcolor="#a0a0a0" stroked="f"/>
        </w:pict>
      </w:r>
    </w:p>
    <w:p w14:paraId="76971AF8" w14:textId="77777777" w:rsidR="00780DE0" w:rsidRPr="00CE422F" w:rsidRDefault="00780DE0" w:rsidP="001E584D">
      <w:pPr>
        <w:jc w:val="both"/>
        <w:rPr>
          <w:rFonts w:ascii="Arial" w:hAnsi="Arial" w:cs="Arial"/>
          <w:b/>
          <w:bCs/>
        </w:rPr>
      </w:pPr>
      <w:r w:rsidRPr="00CE422F">
        <w:rPr>
          <w:rFonts w:ascii="Arial" w:hAnsi="Arial" w:cs="Arial"/>
          <w:b/>
          <w:bCs/>
        </w:rPr>
        <w:t>14. Staff Expenses</w:t>
      </w:r>
    </w:p>
    <w:p w14:paraId="1DF28CB7" w14:textId="77777777" w:rsidR="00780DE0" w:rsidRDefault="00780DE0" w:rsidP="001E584D">
      <w:pPr>
        <w:jc w:val="both"/>
        <w:rPr>
          <w:ins w:id="94" w:author="Natalie Page" w:date="2026-01-08T16:30:00Z" w16du:dateUtc="2026-01-08T16:30:00Z"/>
          <w:rFonts w:ascii="Arial" w:hAnsi="Arial" w:cs="Arial"/>
        </w:rPr>
      </w:pPr>
      <w:r w:rsidRPr="00CE422F">
        <w:rPr>
          <w:rFonts w:ascii="Arial" w:hAnsi="Arial" w:cs="Arial"/>
        </w:rPr>
        <w:t>14.1 Employees will be reimbursed for reasonable and necessarily incurred expenses while carrying out official Hospice business. The policy mirrors NHS Terms and Conditions, adjusted for the hospice context.</w:t>
      </w:r>
    </w:p>
    <w:p w14:paraId="7C94D9BA" w14:textId="77777777" w:rsidR="00AE625E" w:rsidRDefault="00AE625E" w:rsidP="001E584D">
      <w:pPr>
        <w:jc w:val="both"/>
        <w:rPr>
          <w:ins w:id="95" w:author="Natalie Page" w:date="2026-01-08T16:30:00Z" w16du:dateUtc="2026-01-08T16:30:00Z"/>
          <w:rFonts w:ascii="Arial" w:hAnsi="Arial" w:cs="Arial"/>
        </w:rPr>
      </w:pPr>
    </w:p>
    <w:p w14:paraId="1D05C156" w14:textId="77777777" w:rsidR="00AE625E" w:rsidRPr="00CE422F" w:rsidRDefault="00AE625E" w:rsidP="001E584D">
      <w:pPr>
        <w:jc w:val="both"/>
        <w:rPr>
          <w:rFonts w:ascii="Arial" w:hAnsi="Arial" w:cs="Arial"/>
        </w:rPr>
      </w:pPr>
    </w:p>
    <w:p w14:paraId="7D0CFC41" w14:textId="77777777" w:rsidR="00780DE0" w:rsidRPr="00CE422F" w:rsidRDefault="00780DE0" w:rsidP="001E584D">
      <w:pPr>
        <w:jc w:val="both"/>
        <w:rPr>
          <w:rFonts w:ascii="Arial" w:hAnsi="Arial" w:cs="Arial"/>
          <w:b/>
          <w:bCs/>
        </w:rPr>
      </w:pPr>
      <w:r w:rsidRPr="00CE422F">
        <w:rPr>
          <w:rFonts w:ascii="Arial" w:hAnsi="Arial" w:cs="Arial"/>
          <w:b/>
          <w:bCs/>
        </w:rPr>
        <w:lastRenderedPageBreak/>
        <w:t>14.1.1 Travel and Mileage</w:t>
      </w:r>
    </w:p>
    <w:p w14:paraId="76363728" w14:textId="77777777" w:rsidR="00780DE0" w:rsidRDefault="00780DE0" w:rsidP="001E584D">
      <w:pPr>
        <w:jc w:val="both"/>
        <w:rPr>
          <w:ins w:id="96" w:author="Natalie Page" w:date="2026-01-07T13:09:00Z" w16du:dateUtc="2026-01-07T13:09:00Z"/>
          <w:rFonts w:ascii="Arial" w:hAnsi="Arial" w:cs="Arial"/>
        </w:rPr>
      </w:pPr>
      <w:r w:rsidRPr="00CE422F">
        <w:rPr>
          <w:rFonts w:ascii="Arial" w:hAnsi="Arial" w:cs="Arial"/>
        </w:rPr>
        <w:t>Staff using their own vehicle for authorised business travel will be reimbursed at the mileage rates approved by the Hospice and reviewed annually, normally aligned to HMRC Advisory Fuel Rates or the relevant NHS mileage rates. Mileage claims must include journey details, dates, start and end locations, and purpose. Commuting between home and the normal base does not qualify for reimbursement.</w:t>
      </w:r>
    </w:p>
    <w:p w14:paraId="12115E2B" w14:textId="77777777" w:rsidR="00C20B31" w:rsidRPr="00CE422F" w:rsidRDefault="00C20B31" w:rsidP="001E584D">
      <w:pPr>
        <w:jc w:val="both"/>
        <w:rPr>
          <w:rFonts w:ascii="Arial" w:hAnsi="Arial" w:cs="Arial"/>
        </w:rPr>
      </w:pPr>
    </w:p>
    <w:p w14:paraId="18EEE8F4" w14:textId="77777777" w:rsidR="00780DE0" w:rsidRPr="00CE422F" w:rsidRDefault="00780DE0" w:rsidP="001E584D">
      <w:pPr>
        <w:jc w:val="both"/>
        <w:rPr>
          <w:rFonts w:ascii="Arial" w:hAnsi="Arial" w:cs="Arial"/>
          <w:b/>
          <w:bCs/>
        </w:rPr>
      </w:pPr>
      <w:r w:rsidRPr="00CE422F">
        <w:rPr>
          <w:rFonts w:ascii="Arial" w:hAnsi="Arial" w:cs="Arial"/>
          <w:b/>
          <w:bCs/>
        </w:rPr>
        <w:t>14.1.2 Public Transport</w:t>
      </w:r>
    </w:p>
    <w:p w14:paraId="206B9004" w14:textId="77777777" w:rsidR="00780DE0" w:rsidRDefault="00780DE0" w:rsidP="001E584D">
      <w:pPr>
        <w:jc w:val="both"/>
        <w:rPr>
          <w:ins w:id="97" w:author="Natalie Page" w:date="2026-01-07T12:50:00Z" w16du:dateUtc="2026-01-07T12:50:00Z"/>
          <w:rFonts w:ascii="Arial" w:hAnsi="Arial" w:cs="Arial"/>
        </w:rPr>
      </w:pPr>
      <w:r w:rsidRPr="00CE422F">
        <w:rPr>
          <w:rFonts w:ascii="Arial" w:hAnsi="Arial" w:cs="Arial"/>
        </w:rPr>
        <w:t>Where public transport is the most cost-effective option, reimbursement will cover the standard class fare actually incurred. Receipts are required.</w:t>
      </w:r>
    </w:p>
    <w:p w14:paraId="49BE1A7C" w14:textId="4835A762" w:rsidR="001543D5" w:rsidRPr="00CE422F" w:rsidDel="00C20B31" w:rsidRDefault="001543D5" w:rsidP="001E584D">
      <w:pPr>
        <w:jc w:val="both"/>
        <w:rPr>
          <w:del w:id="98" w:author="Natalie Page" w:date="2026-01-07T13:09:00Z" w16du:dateUtc="2026-01-07T13:09:00Z"/>
          <w:rFonts w:ascii="Arial" w:hAnsi="Arial" w:cs="Arial"/>
        </w:rPr>
      </w:pPr>
    </w:p>
    <w:p w14:paraId="5980A5D8" w14:textId="77777777" w:rsidR="00780DE0" w:rsidRPr="00CE422F" w:rsidRDefault="00780DE0" w:rsidP="001E584D">
      <w:pPr>
        <w:jc w:val="both"/>
        <w:rPr>
          <w:rFonts w:ascii="Arial" w:hAnsi="Arial" w:cs="Arial"/>
          <w:b/>
          <w:bCs/>
        </w:rPr>
      </w:pPr>
      <w:r w:rsidRPr="00CE422F">
        <w:rPr>
          <w:rFonts w:ascii="Arial" w:hAnsi="Arial" w:cs="Arial"/>
          <w:b/>
          <w:bCs/>
        </w:rPr>
        <w:t>14.1.3 Subsistence</w:t>
      </w:r>
    </w:p>
    <w:p w14:paraId="376738BE" w14:textId="7C4B422E" w:rsidR="00780DE0" w:rsidRPr="00CE422F" w:rsidRDefault="00780DE0" w:rsidP="001E584D">
      <w:pPr>
        <w:jc w:val="both"/>
        <w:rPr>
          <w:rFonts w:ascii="Arial" w:hAnsi="Arial" w:cs="Arial"/>
        </w:rPr>
      </w:pPr>
      <w:r w:rsidRPr="00CE422F">
        <w:rPr>
          <w:rFonts w:ascii="Arial" w:hAnsi="Arial" w:cs="Arial"/>
        </w:rPr>
        <w:t>Staff required to travel on Hospice business for extended periods may claim subsistence in accordance with rates set out in the Expenses Schedule. Claims must represent actual expenditure supported by receipts.</w:t>
      </w:r>
    </w:p>
    <w:p w14:paraId="0DF8B2BC" w14:textId="77777777" w:rsidR="00780DE0" w:rsidRPr="00CE422F" w:rsidRDefault="00780DE0" w:rsidP="001E584D">
      <w:pPr>
        <w:jc w:val="both"/>
        <w:rPr>
          <w:rFonts w:ascii="Arial" w:hAnsi="Arial" w:cs="Arial"/>
          <w:b/>
          <w:bCs/>
        </w:rPr>
      </w:pPr>
      <w:r w:rsidRPr="00CE422F">
        <w:rPr>
          <w:rFonts w:ascii="Arial" w:hAnsi="Arial" w:cs="Arial"/>
          <w:b/>
          <w:bCs/>
        </w:rPr>
        <w:t>14.1.4 Overnight Accommodation</w:t>
      </w:r>
    </w:p>
    <w:p w14:paraId="18ED8461" w14:textId="77777777" w:rsidR="00780DE0" w:rsidRPr="00CE422F" w:rsidRDefault="00780DE0" w:rsidP="001E584D">
      <w:pPr>
        <w:jc w:val="both"/>
        <w:rPr>
          <w:rFonts w:ascii="Arial" w:hAnsi="Arial" w:cs="Arial"/>
        </w:rPr>
      </w:pPr>
      <w:r w:rsidRPr="00CE422F">
        <w:rPr>
          <w:rFonts w:ascii="Arial" w:hAnsi="Arial" w:cs="Arial"/>
        </w:rPr>
        <w:t>When overnight stays are authorised, employees should use Hospice-approved accommodation arrangements. Where staff arrange their own accommodation, reimbursement will not exceed the maximum nightly rate specified in the Expenses Schedule.</w:t>
      </w:r>
    </w:p>
    <w:p w14:paraId="6AFC4BE9" w14:textId="77777777" w:rsidR="00780DE0" w:rsidRPr="00CE422F" w:rsidRDefault="00780DE0" w:rsidP="001E584D">
      <w:pPr>
        <w:jc w:val="both"/>
        <w:rPr>
          <w:rFonts w:ascii="Arial" w:hAnsi="Arial" w:cs="Arial"/>
          <w:b/>
          <w:bCs/>
        </w:rPr>
      </w:pPr>
      <w:r w:rsidRPr="00CE422F">
        <w:rPr>
          <w:rFonts w:ascii="Arial" w:hAnsi="Arial" w:cs="Arial"/>
          <w:b/>
          <w:bCs/>
        </w:rPr>
        <w:t>14.1.5 Relocation Assistance</w:t>
      </w:r>
    </w:p>
    <w:p w14:paraId="6BF91F34" w14:textId="77777777" w:rsidR="00780DE0" w:rsidRPr="00CE422F" w:rsidRDefault="00780DE0" w:rsidP="001E584D">
      <w:pPr>
        <w:jc w:val="both"/>
        <w:rPr>
          <w:rFonts w:ascii="Arial" w:hAnsi="Arial" w:cs="Arial"/>
        </w:rPr>
      </w:pPr>
      <w:r w:rsidRPr="00CE422F">
        <w:rPr>
          <w:rFonts w:ascii="Arial" w:hAnsi="Arial" w:cs="Arial"/>
        </w:rPr>
        <w:t>Where relocation is required to fill a hard-to-recruit post, assistance may be offered in line with a separate Relocation Expenses Procedure. Such assistance must be pre-approved and may include repayment clauses should the employee leave within an agreed period.</w:t>
      </w:r>
    </w:p>
    <w:p w14:paraId="4F2F0DF1" w14:textId="77777777" w:rsidR="00780DE0" w:rsidRPr="00CE422F" w:rsidRDefault="00780DE0" w:rsidP="001E584D">
      <w:pPr>
        <w:jc w:val="both"/>
        <w:rPr>
          <w:rFonts w:ascii="Arial" w:hAnsi="Arial" w:cs="Arial"/>
          <w:b/>
          <w:bCs/>
        </w:rPr>
      </w:pPr>
      <w:r w:rsidRPr="00CE422F">
        <w:rPr>
          <w:rFonts w:ascii="Arial" w:hAnsi="Arial" w:cs="Arial"/>
          <w:b/>
          <w:bCs/>
        </w:rPr>
        <w:t>14.1.6 Expense Claim Process</w:t>
      </w:r>
    </w:p>
    <w:p w14:paraId="5B36C0B9" w14:textId="77777777" w:rsidR="00780DE0" w:rsidRPr="00CE422F" w:rsidRDefault="00780DE0" w:rsidP="001E584D">
      <w:pPr>
        <w:jc w:val="both"/>
        <w:rPr>
          <w:rFonts w:ascii="Arial" w:hAnsi="Arial" w:cs="Arial"/>
        </w:rPr>
      </w:pPr>
      <w:r w:rsidRPr="00CE422F">
        <w:rPr>
          <w:rFonts w:ascii="Arial" w:hAnsi="Arial" w:cs="Arial"/>
        </w:rPr>
        <w:t>Claims must be submitted monthly via the approved system, authorised by the line manager and supported by valid receipts. Claims older than three months will not normally be paid unless exceptional circumstances are evidenced.</w:t>
      </w:r>
    </w:p>
    <w:p w14:paraId="5E8C61CE" w14:textId="77777777" w:rsidR="00780DE0" w:rsidRPr="00CE422F" w:rsidRDefault="00780DE0" w:rsidP="001E584D">
      <w:pPr>
        <w:jc w:val="both"/>
        <w:rPr>
          <w:rFonts w:ascii="Arial" w:hAnsi="Arial" w:cs="Arial"/>
          <w:b/>
          <w:bCs/>
        </w:rPr>
      </w:pPr>
      <w:r w:rsidRPr="00CE422F">
        <w:rPr>
          <w:rFonts w:ascii="Arial" w:hAnsi="Arial" w:cs="Arial"/>
          <w:b/>
          <w:bCs/>
        </w:rPr>
        <w:t>14.1.7 Fraud Prevention</w:t>
      </w:r>
    </w:p>
    <w:p w14:paraId="4A910B8E" w14:textId="77777777" w:rsidR="00780DE0" w:rsidRPr="00CE422F" w:rsidRDefault="00780DE0" w:rsidP="001E584D">
      <w:pPr>
        <w:jc w:val="both"/>
        <w:rPr>
          <w:rFonts w:ascii="Arial" w:hAnsi="Arial" w:cs="Arial"/>
        </w:rPr>
      </w:pPr>
      <w:r w:rsidRPr="00CE422F">
        <w:rPr>
          <w:rFonts w:ascii="Arial" w:hAnsi="Arial" w:cs="Arial"/>
        </w:rPr>
        <w:t>Submission of false or misleading claims constitutes gross misconduct and may lead to dismissal and referral to the relevant authorities.</w:t>
      </w:r>
    </w:p>
    <w:p w14:paraId="397519C2" w14:textId="77777777" w:rsidR="00780DE0" w:rsidRPr="00CE422F" w:rsidRDefault="00206FA7" w:rsidP="001E584D">
      <w:pPr>
        <w:jc w:val="both"/>
        <w:rPr>
          <w:rFonts w:ascii="Arial" w:hAnsi="Arial" w:cs="Arial"/>
        </w:rPr>
      </w:pPr>
      <w:r>
        <w:rPr>
          <w:rFonts w:ascii="Arial" w:hAnsi="Arial" w:cs="Arial"/>
          <w:noProof/>
        </w:rPr>
        <w:pict w14:anchorId="48BBA4FC">
          <v:rect id="_x0000_i1040" alt="" style="width:451.3pt;height:.05pt;mso-width-percent:0;mso-height-percent:0;mso-width-percent:0;mso-height-percent:0" o:hralign="center" o:hrstd="t" o:hr="t" fillcolor="#a0a0a0" stroked="f"/>
        </w:pict>
      </w:r>
    </w:p>
    <w:p w14:paraId="5C69F2C7" w14:textId="77777777" w:rsidR="00780DE0" w:rsidRPr="00CE422F" w:rsidRDefault="00780DE0" w:rsidP="001E584D">
      <w:pPr>
        <w:jc w:val="both"/>
        <w:rPr>
          <w:rFonts w:ascii="Arial" w:hAnsi="Arial" w:cs="Arial"/>
          <w:b/>
          <w:bCs/>
        </w:rPr>
      </w:pPr>
      <w:r w:rsidRPr="00CE422F">
        <w:rPr>
          <w:rFonts w:ascii="Arial" w:hAnsi="Arial" w:cs="Arial"/>
          <w:b/>
          <w:bCs/>
        </w:rPr>
        <w:t>15. Executive Pay Governance</w:t>
      </w:r>
    </w:p>
    <w:p w14:paraId="6793AB2F" w14:textId="77777777" w:rsidR="00780DE0" w:rsidRPr="00CE422F" w:rsidRDefault="00780DE0" w:rsidP="001E584D">
      <w:pPr>
        <w:jc w:val="both"/>
        <w:rPr>
          <w:rFonts w:ascii="Arial" w:hAnsi="Arial" w:cs="Arial"/>
        </w:rPr>
      </w:pPr>
      <w:r w:rsidRPr="00CE422F">
        <w:rPr>
          <w:rFonts w:ascii="Arial" w:hAnsi="Arial" w:cs="Arial"/>
        </w:rPr>
        <w:t>15.1 Executive remuneration, including that of the Joint Chief Executives, is determined by the People &amp; Remuneration Committee and ratified by the Board of Trustees. The process will comply with Charity Commission guidance CC11: “The Essential Trustee—How to Manage Charity Finances and Pay Staff Responsibly.”</w:t>
      </w:r>
    </w:p>
    <w:p w14:paraId="271B23AF" w14:textId="77777777" w:rsidR="00780DE0" w:rsidRPr="00CE422F" w:rsidRDefault="00780DE0" w:rsidP="001E584D">
      <w:pPr>
        <w:jc w:val="both"/>
        <w:rPr>
          <w:rFonts w:ascii="Arial" w:hAnsi="Arial" w:cs="Arial"/>
        </w:rPr>
      </w:pPr>
      <w:r w:rsidRPr="00CE422F">
        <w:rPr>
          <w:rFonts w:ascii="Arial" w:hAnsi="Arial" w:cs="Arial"/>
        </w:rPr>
        <w:t>15.2 Executive pay must reflect the complexity and responsibility of the role, sector benchmarks, and the financial capacity of the Hospice. It must not be excessive or disproportionate. No executive may participate in decisions affecting their own pay.</w:t>
      </w:r>
    </w:p>
    <w:p w14:paraId="1E23C33E" w14:textId="77777777" w:rsidR="00780DE0" w:rsidRPr="00CE422F" w:rsidRDefault="00206FA7" w:rsidP="001E584D">
      <w:pPr>
        <w:jc w:val="both"/>
        <w:rPr>
          <w:rFonts w:ascii="Arial" w:hAnsi="Arial" w:cs="Arial"/>
        </w:rPr>
      </w:pPr>
      <w:r>
        <w:rPr>
          <w:rFonts w:ascii="Arial" w:hAnsi="Arial" w:cs="Arial"/>
          <w:noProof/>
        </w:rPr>
        <w:lastRenderedPageBreak/>
        <w:pict w14:anchorId="61B538CD">
          <v:rect id="_x0000_i1041" alt="" style="width:451.3pt;height:.05pt;mso-width-percent:0;mso-height-percent:0;mso-width-percent:0;mso-height-percent:0" o:hralign="center" o:hrstd="t" o:hr="t" fillcolor="#a0a0a0" stroked="f"/>
        </w:pict>
      </w:r>
    </w:p>
    <w:p w14:paraId="5D05F524" w14:textId="77777777" w:rsidR="00780DE0" w:rsidRPr="00CE422F" w:rsidRDefault="00780DE0" w:rsidP="001E584D">
      <w:pPr>
        <w:jc w:val="both"/>
        <w:rPr>
          <w:rFonts w:ascii="Arial" w:hAnsi="Arial" w:cs="Arial"/>
          <w:b/>
          <w:bCs/>
        </w:rPr>
      </w:pPr>
      <w:r w:rsidRPr="00CE422F">
        <w:rPr>
          <w:rFonts w:ascii="Arial" w:hAnsi="Arial" w:cs="Arial"/>
          <w:b/>
          <w:bCs/>
        </w:rPr>
        <w:t>16. Equal Pay and Workforce Equity</w:t>
      </w:r>
    </w:p>
    <w:p w14:paraId="489A5B31" w14:textId="0098623D" w:rsidR="00780DE0" w:rsidRPr="00CE422F" w:rsidRDefault="00780DE0" w:rsidP="001E584D">
      <w:pPr>
        <w:jc w:val="both"/>
        <w:rPr>
          <w:rFonts w:ascii="Arial" w:hAnsi="Arial" w:cs="Arial"/>
        </w:rPr>
      </w:pPr>
      <w:r w:rsidRPr="00CE422F">
        <w:rPr>
          <w:rFonts w:ascii="Arial" w:hAnsi="Arial" w:cs="Arial"/>
        </w:rPr>
        <w:t xml:space="preserve">16.1 St Raphael’s Hospice upholds the principle of equal pay for work of equal value. The </w:t>
      </w:r>
      <w:r w:rsidR="001F02BC" w:rsidRPr="00CE422F">
        <w:rPr>
          <w:rFonts w:ascii="Arial" w:hAnsi="Arial" w:cs="Arial"/>
        </w:rPr>
        <w:t xml:space="preserve">Head of People Services </w:t>
      </w:r>
      <w:r w:rsidRPr="00CE422F">
        <w:rPr>
          <w:rFonts w:ascii="Arial" w:hAnsi="Arial" w:cs="Arial"/>
        </w:rPr>
        <w:t>will ensure that periodic Equal Pay Audits are conducted and reported to the People &amp; Remuneration Committee.</w:t>
      </w:r>
    </w:p>
    <w:p w14:paraId="64A93CF7" w14:textId="77777777" w:rsidR="00780DE0" w:rsidRPr="00CE422F" w:rsidRDefault="00780DE0" w:rsidP="001E584D">
      <w:pPr>
        <w:jc w:val="both"/>
        <w:rPr>
          <w:rFonts w:ascii="Arial" w:hAnsi="Arial" w:cs="Arial"/>
        </w:rPr>
      </w:pPr>
      <w:r w:rsidRPr="00CE422F">
        <w:rPr>
          <w:rFonts w:ascii="Arial" w:hAnsi="Arial" w:cs="Arial"/>
        </w:rPr>
        <w:t>16.2 The Hospice will monitor pay distribution by gender, ethnicity, disability and other protected characteristics, where data is available, to ensure compliance with the Equality Act 2010 and to inform its Equality Action Plan.</w:t>
      </w:r>
    </w:p>
    <w:p w14:paraId="4B94CB96" w14:textId="77777777" w:rsidR="00780DE0" w:rsidRPr="00CE422F" w:rsidRDefault="00780DE0" w:rsidP="001E584D">
      <w:pPr>
        <w:jc w:val="both"/>
        <w:rPr>
          <w:rFonts w:ascii="Arial" w:hAnsi="Arial" w:cs="Arial"/>
        </w:rPr>
      </w:pPr>
      <w:r w:rsidRPr="00CE422F">
        <w:rPr>
          <w:rFonts w:ascii="Arial" w:hAnsi="Arial" w:cs="Arial"/>
        </w:rPr>
        <w:t>16.3 Any disparities identified must be investigated and rectified promptly. Outcomes and actions will be reported to the Board.</w:t>
      </w:r>
    </w:p>
    <w:p w14:paraId="26531D00" w14:textId="77777777" w:rsidR="00780DE0" w:rsidRPr="00CE422F" w:rsidRDefault="00206FA7" w:rsidP="001E584D">
      <w:pPr>
        <w:jc w:val="both"/>
        <w:rPr>
          <w:rFonts w:ascii="Arial" w:hAnsi="Arial" w:cs="Arial"/>
        </w:rPr>
      </w:pPr>
      <w:r>
        <w:rPr>
          <w:rFonts w:ascii="Arial" w:hAnsi="Arial" w:cs="Arial"/>
          <w:noProof/>
        </w:rPr>
        <w:pict w14:anchorId="005107D6">
          <v:rect id="_x0000_i1042" alt="" style="width:451.3pt;height:.05pt;mso-width-percent:0;mso-height-percent:0;mso-width-percent:0;mso-height-percent:0" o:hralign="center" o:hrstd="t" o:hr="t" fillcolor="#a0a0a0" stroked="f"/>
        </w:pict>
      </w:r>
    </w:p>
    <w:p w14:paraId="5D8C44DE" w14:textId="77777777" w:rsidR="00780DE0" w:rsidRPr="00CE422F" w:rsidRDefault="00780DE0" w:rsidP="001E584D">
      <w:pPr>
        <w:jc w:val="both"/>
        <w:rPr>
          <w:rFonts w:ascii="Arial" w:hAnsi="Arial" w:cs="Arial"/>
          <w:b/>
          <w:bCs/>
        </w:rPr>
      </w:pPr>
      <w:r w:rsidRPr="00CE422F">
        <w:rPr>
          <w:rFonts w:ascii="Arial" w:hAnsi="Arial" w:cs="Arial"/>
          <w:b/>
          <w:bCs/>
        </w:rPr>
        <w:t>17. Bank Workers</w:t>
      </w:r>
    </w:p>
    <w:p w14:paraId="693AD781" w14:textId="77777777" w:rsidR="00780DE0" w:rsidRPr="00CE422F" w:rsidRDefault="00780DE0" w:rsidP="001E584D">
      <w:pPr>
        <w:jc w:val="both"/>
        <w:rPr>
          <w:rFonts w:ascii="Arial" w:hAnsi="Arial" w:cs="Arial"/>
        </w:rPr>
      </w:pPr>
      <w:r w:rsidRPr="00CE422F">
        <w:rPr>
          <w:rFonts w:ascii="Arial" w:hAnsi="Arial" w:cs="Arial"/>
        </w:rPr>
        <w:t>17.1 Bank workers are remunerated at an hourly rate appropriate to the duties performed. Rates are reviewed annually and must meet or exceed the National Living Wage.</w:t>
      </w:r>
    </w:p>
    <w:p w14:paraId="116A6E6C" w14:textId="3165AA8D" w:rsidR="00780DE0" w:rsidRPr="00CE422F" w:rsidRDefault="00780DE0" w:rsidP="001E584D">
      <w:pPr>
        <w:jc w:val="both"/>
        <w:rPr>
          <w:rFonts w:ascii="Arial" w:hAnsi="Arial" w:cs="Arial"/>
        </w:rPr>
      </w:pPr>
      <w:r w:rsidRPr="00CE422F">
        <w:rPr>
          <w:rFonts w:ascii="Arial" w:hAnsi="Arial" w:cs="Arial"/>
        </w:rPr>
        <w:t xml:space="preserve">17.2 Bank workers are entitled to statutory holiday pay, which </w:t>
      </w:r>
      <w:r w:rsidR="001F02BC" w:rsidRPr="00CE422F">
        <w:rPr>
          <w:rFonts w:ascii="Arial" w:hAnsi="Arial" w:cs="Arial"/>
        </w:rPr>
        <w:t>will</w:t>
      </w:r>
      <w:r w:rsidRPr="00CE422F">
        <w:rPr>
          <w:rFonts w:ascii="Arial" w:hAnsi="Arial" w:cs="Arial"/>
        </w:rPr>
        <w:t xml:space="preserve"> be paid as </w:t>
      </w:r>
      <w:r w:rsidR="001E584D" w:rsidRPr="00CE422F">
        <w:rPr>
          <w:rFonts w:ascii="Arial" w:hAnsi="Arial" w:cs="Arial"/>
        </w:rPr>
        <w:t>an</w:t>
      </w:r>
      <w:r w:rsidRPr="00CE422F">
        <w:rPr>
          <w:rFonts w:ascii="Arial" w:hAnsi="Arial" w:cs="Arial"/>
        </w:rPr>
        <w:t xml:space="preserve"> identifiable element of the hourly rate</w:t>
      </w:r>
      <w:r w:rsidR="001F02BC" w:rsidRPr="00CE422F">
        <w:rPr>
          <w:rFonts w:ascii="Arial" w:hAnsi="Arial" w:cs="Arial"/>
        </w:rPr>
        <w:t xml:space="preserve"> </w:t>
      </w:r>
      <w:ins w:id="99" w:author="Natalie Page" w:date="2026-01-08T16:30:00Z" w16du:dateUtc="2026-01-08T16:30:00Z">
        <w:r w:rsidR="00AE625E">
          <w:rPr>
            <w:rFonts w:ascii="Arial" w:hAnsi="Arial" w:cs="Arial"/>
          </w:rPr>
          <w:t>(</w:t>
        </w:r>
      </w:ins>
      <w:r w:rsidR="001F02BC" w:rsidRPr="00CE422F">
        <w:rPr>
          <w:rFonts w:ascii="Arial" w:hAnsi="Arial" w:cs="Arial"/>
        </w:rPr>
        <w:t>currently 14%</w:t>
      </w:r>
      <w:ins w:id="100" w:author="Natalie Page" w:date="2026-01-08T16:31:00Z" w16du:dateUtc="2026-01-08T16:31:00Z">
        <w:r w:rsidR="00AE625E">
          <w:rPr>
            <w:rFonts w:ascii="Arial" w:hAnsi="Arial" w:cs="Arial"/>
          </w:rPr>
          <w:t>)</w:t>
        </w:r>
      </w:ins>
      <w:r w:rsidRPr="00CE422F">
        <w:rPr>
          <w:rFonts w:ascii="Arial" w:hAnsi="Arial" w:cs="Arial"/>
        </w:rPr>
        <w:t>, in compliance with current law</w:t>
      </w:r>
      <w:r w:rsidR="001F02BC" w:rsidRPr="00CE422F">
        <w:rPr>
          <w:rFonts w:ascii="Arial" w:hAnsi="Arial" w:cs="Arial"/>
        </w:rPr>
        <w:t>, this however does not apply to overtime</w:t>
      </w:r>
      <w:ins w:id="101" w:author="Natalie Page" w:date="2026-01-08T16:31:00Z" w16du:dateUtc="2026-01-08T16:31:00Z">
        <w:r w:rsidR="001E055E">
          <w:rPr>
            <w:rFonts w:ascii="Arial" w:hAnsi="Arial" w:cs="Arial"/>
          </w:rPr>
          <w:t xml:space="preserve">. </w:t>
        </w:r>
      </w:ins>
      <w:del w:id="102" w:author="Natalie Page" w:date="2026-01-08T16:31:00Z" w16du:dateUtc="2026-01-08T16:31:00Z">
        <w:r w:rsidR="001F02BC" w:rsidRPr="00CE422F" w:rsidDel="001E055E">
          <w:rPr>
            <w:rFonts w:ascii="Arial" w:hAnsi="Arial" w:cs="Arial"/>
          </w:rPr>
          <w:delText>, o</w:delText>
        </w:r>
      </w:del>
      <w:ins w:id="103" w:author="Natalie Page" w:date="2026-01-08T16:31:00Z" w16du:dateUtc="2026-01-08T16:31:00Z">
        <w:r w:rsidR="001E055E">
          <w:rPr>
            <w:rFonts w:ascii="Arial" w:hAnsi="Arial" w:cs="Arial"/>
          </w:rPr>
          <w:t>O</w:t>
        </w:r>
      </w:ins>
      <w:r w:rsidR="001F02BC" w:rsidRPr="00CE422F">
        <w:rPr>
          <w:rFonts w:ascii="Arial" w:hAnsi="Arial" w:cs="Arial"/>
        </w:rPr>
        <w:t>vertime will be paid at the normal contractual rate.</w:t>
      </w:r>
    </w:p>
    <w:p w14:paraId="3B1AD0B2" w14:textId="2FC693B3" w:rsidR="00780DE0" w:rsidRPr="00CE422F" w:rsidRDefault="00780DE0" w:rsidP="001E584D">
      <w:pPr>
        <w:jc w:val="both"/>
        <w:rPr>
          <w:rFonts w:ascii="Arial" w:hAnsi="Arial" w:cs="Arial"/>
        </w:rPr>
      </w:pPr>
      <w:r w:rsidRPr="00CE422F">
        <w:rPr>
          <w:rFonts w:ascii="Arial" w:hAnsi="Arial" w:cs="Arial"/>
        </w:rPr>
        <w:t xml:space="preserve">17.3 </w:t>
      </w:r>
      <w:ins w:id="104" w:author="Natalie Page" w:date="2026-01-08T16:31:00Z" w16du:dateUtc="2026-01-08T16:31:00Z">
        <w:r w:rsidR="001E055E">
          <w:rPr>
            <w:rFonts w:ascii="Arial" w:hAnsi="Arial" w:cs="Arial"/>
          </w:rPr>
          <w:t>Bank workers</w:t>
        </w:r>
      </w:ins>
      <w:del w:id="105" w:author="Natalie Page" w:date="2026-01-08T16:31:00Z" w16du:dateUtc="2026-01-08T16:31:00Z">
        <w:r w:rsidRPr="00CE422F" w:rsidDel="001E055E">
          <w:rPr>
            <w:rFonts w:ascii="Arial" w:hAnsi="Arial" w:cs="Arial"/>
          </w:rPr>
          <w:delText>They</w:delText>
        </w:r>
      </w:del>
      <w:r w:rsidRPr="00CE422F">
        <w:rPr>
          <w:rFonts w:ascii="Arial" w:hAnsi="Arial" w:cs="Arial"/>
        </w:rPr>
        <w:t xml:space="preserve"> are not eligible for incremental progression or contractual allowances unless specified in their engagement terms.</w:t>
      </w:r>
    </w:p>
    <w:p w14:paraId="0EC4FDA1" w14:textId="78BA1D35" w:rsidR="00780DE0" w:rsidRPr="00CE422F" w:rsidRDefault="00780DE0" w:rsidP="001E584D">
      <w:pPr>
        <w:jc w:val="both"/>
        <w:rPr>
          <w:rFonts w:ascii="Arial" w:hAnsi="Arial" w:cs="Arial"/>
        </w:rPr>
      </w:pPr>
      <w:r w:rsidRPr="00CE422F">
        <w:rPr>
          <w:rFonts w:ascii="Arial" w:hAnsi="Arial" w:cs="Arial"/>
        </w:rPr>
        <w:t xml:space="preserve">17.4 Clinical bank staff must maintain active professional registration and compliance with mandatory training before undertaking </w:t>
      </w:r>
      <w:ins w:id="106" w:author="Natalie Page" w:date="2026-01-08T16:31:00Z" w16du:dateUtc="2026-01-08T16:31:00Z">
        <w:r w:rsidR="00A82F26">
          <w:rPr>
            <w:rFonts w:ascii="Arial" w:hAnsi="Arial" w:cs="Arial"/>
          </w:rPr>
          <w:t>shifts</w:t>
        </w:r>
      </w:ins>
      <w:del w:id="107" w:author="Natalie Page" w:date="2026-01-08T16:31:00Z" w16du:dateUtc="2026-01-08T16:31:00Z">
        <w:r w:rsidRPr="00CE422F" w:rsidDel="00A82F26">
          <w:rPr>
            <w:rFonts w:ascii="Arial" w:hAnsi="Arial" w:cs="Arial"/>
          </w:rPr>
          <w:delText>assignments</w:delText>
        </w:r>
      </w:del>
      <w:r w:rsidRPr="00CE422F">
        <w:rPr>
          <w:rFonts w:ascii="Arial" w:hAnsi="Arial" w:cs="Arial"/>
        </w:rPr>
        <w:t>.</w:t>
      </w:r>
    </w:p>
    <w:p w14:paraId="3642CF79" w14:textId="77777777" w:rsidR="00780DE0" w:rsidRPr="00CE422F" w:rsidRDefault="00206FA7" w:rsidP="001E584D">
      <w:pPr>
        <w:jc w:val="both"/>
        <w:rPr>
          <w:rFonts w:ascii="Arial" w:hAnsi="Arial" w:cs="Arial"/>
        </w:rPr>
      </w:pPr>
      <w:r>
        <w:rPr>
          <w:rFonts w:ascii="Arial" w:hAnsi="Arial" w:cs="Arial"/>
          <w:noProof/>
        </w:rPr>
        <w:pict w14:anchorId="3FA65DC8">
          <v:rect id="_x0000_i1043" alt="" style="width:451.3pt;height:.05pt;mso-width-percent:0;mso-height-percent:0;mso-width-percent:0;mso-height-percent:0" o:hralign="center" o:hrstd="t" o:hr="t" fillcolor="#a0a0a0" stroked="f"/>
        </w:pict>
      </w:r>
    </w:p>
    <w:p w14:paraId="3C1E2176" w14:textId="77777777" w:rsidR="00780DE0" w:rsidRPr="00CE422F" w:rsidRDefault="00780DE0" w:rsidP="001E584D">
      <w:pPr>
        <w:jc w:val="both"/>
        <w:rPr>
          <w:rFonts w:ascii="Arial" w:hAnsi="Arial" w:cs="Arial"/>
          <w:b/>
          <w:bCs/>
        </w:rPr>
      </w:pPr>
      <w:r w:rsidRPr="00CE422F">
        <w:rPr>
          <w:rFonts w:ascii="Arial" w:hAnsi="Arial" w:cs="Arial"/>
          <w:b/>
          <w:bCs/>
        </w:rPr>
        <w:t>18. Dispute Resolution and Appeals</w:t>
      </w:r>
    </w:p>
    <w:p w14:paraId="6AF670CD" w14:textId="77777777" w:rsidR="00780DE0" w:rsidRPr="00CE422F" w:rsidRDefault="00780DE0" w:rsidP="001E584D">
      <w:pPr>
        <w:jc w:val="both"/>
        <w:rPr>
          <w:rFonts w:ascii="Arial" w:hAnsi="Arial" w:cs="Arial"/>
        </w:rPr>
      </w:pPr>
      <w:r w:rsidRPr="00CE422F">
        <w:rPr>
          <w:rFonts w:ascii="Arial" w:hAnsi="Arial" w:cs="Arial"/>
        </w:rPr>
        <w:t>18.1 Employees who believe a pay or expenses decision has been applied incorrectly may raise the matter informally with their line manager.</w:t>
      </w:r>
    </w:p>
    <w:p w14:paraId="0B524683" w14:textId="7D0E124D" w:rsidR="00780DE0" w:rsidRPr="00CE422F" w:rsidRDefault="00780DE0" w:rsidP="001E584D">
      <w:pPr>
        <w:jc w:val="both"/>
        <w:rPr>
          <w:rFonts w:ascii="Arial" w:hAnsi="Arial" w:cs="Arial"/>
        </w:rPr>
      </w:pPr>
      <w:r w:rsidRPr="00CE422F">
        <w:rPr>
          <w:rFonts w:ascii="Arial" w:hAnsi="Arial" w:cs="Arial"/>
        </w:rPr>
        <w:t>18.2 If unresolved, a formal written appeal may be submitted under the Hospice</w:t>
      </w:r>
      <w:r w:rsidR="005C5463" w:rsidRPr="00CE422F">
        <w:rPr>
          <w:rFonts w:ascii="Arial" w:hAnsi="Arial" w:cs="Arial"/>
        </w:rPr>
        <w:t xml:space="preserve"> appeal </w:t>
      </w:r>
      <w:r w:rsidR="00BE5C55" w:rsidRPr="00CE422F">
        <w:rPr>
          <w:rFonts w:ascii="Arial" w:hAnsi="Arial" w:cs="Arial"/>
        </w:rPr>
        <w:t>procedure within</w:t>
      </w:r>
      <w:r w:rsidRPr="00CE422F">
        <w:rPr>
          <w:rFonts w:ascii="Arial" w:hAnsi="Arial" w:cs="Arial"/>
        </w:rPr>
        <w:t xml:space="preserve"> </w:t>
      </w:r>
      <w:ins w:id="108" w:author="Natalie Page" w:date="2026-01-08T16:31:00Z" w16du:dateUtc="2026-01-08T16:31:00Z">
        <w:r w:rsidR="00A82F26">
          <w:rPr>
            <w:rFonts w:ascii="Arial" w:hAnsi="Arial" w:cs="Arial"/>
          </w:rPr>
          <w:t>10</w:t>
        </w:r>
      </w:ins>
      <w:del w:id="109" w:author="Natalie Page" w:date="2026-01-08T16:31:00Z" w16du:dateUtc="2026-01-08T16:31:00Z">
        <w:r w:rsidRPr="00CE422F" w:rsidDel="00A82F26">
          <w:rPr>
            <w:rFonts w:ascii="Arial" w:hAnsi="Arial" w:cs="Arial"/>
          </w:rPr>
          <w:delText>ten</w:delText>
        </w:r>
      </w:del>
      <w:r w:rsidRPr="00CE422F">
        <w:rPr>
          <w:rFonts w:ascii="Arial" w:hAnsi="Arial" w:cs="Arial"/>
        </w:rPr>
        <w:t xml:space="preserve"> working days of notification of the decision.</w:t>
      </w:r>
      <w:r w:rsidR="005C5463" w:rsidRPr="00CE422F">
        <w:rPr>
          <w:rFonts w:ascii="Arial" w:hAnsi="Arial" w:cs="Arial"/>
        </w:rPr>
        <w:t xml:space="preserve"> The appeal must be made in writing to the Head of People Services within 10 working days</w:t>
      </w:r>
      <w:del w:id="110" w:author="Natalie Page" w:date="2026-01-08T16:32:00Z" w16du:dateUtc="2026-01-08T16:32:00Z">
        <w:r w:rsidR="005C5463" w:rsidRPr="00CE422F" w:rsidDel="005F4712">
          <w:rPr>
            <w:rFonts w:ascii="Arial" w:hAnsi="Arial" w:cs="Arial"/>
          </w:rPr>
          <w:delText xml:space="preserve"> of the pay decision</w:delText>
        </w:r>
      </w:del>
      <w:r w:rsidR="005C5463" w:rsidRPr="00CE422F">
        <w:rPr>
          <w:rFonts w:ascii="Arial" w:hAnsi="Arial" w:cs="Arial"/>
        </w:rPr>
        <w:t>, clearly setting out the grounds for appeal.</w:t>
      </w:r>
    </w:p>
    <w:p w14:paraId="6E67C191" w14:textId="5E082A3D" w:rsidR="00780DE0" w:rsidRPr="00CE422F" w:rsidRDefault="00780DE0" w:rsidP="001E584D">
      <w:pPr>
        <w:jc w:val="both"/>
        <w:rPr>
          <w:rFonts w:ascii="Arial" w:hAnsi="Arial" w:cs="Arial"/>
        </w:rPr>
      </w:pPr>
      <w:r w:rsidRPr="00CE422F">
        <w:rPr>
          <w:rFonts w:ascii="Arial" w:hAnsi="Arial" w:cs="Arial"/>
        </w:rPr>
        <w:t>18.3 Appeals will be considered by a</w:t>
      </w:r>
      <w:ins w:id="111" w:author="Natalie Page" w:date="2026-01-08T16:32:00Z" w16du:dateUtc="2026-01-08T16:32:00Z">
        <w:r w:rsidR="005F4712">
          <w:rPr>
            <w:rFonts w:ascii="Arial" w:hAnsi="Arial" w:cs="Arial"/>
          </w:rPr>
          <w:t xml:space="preserve"> relevant/appropriate </w:t>
        </w:r>
      </w:ins>
      <w:del w:id="112" w:author="Natalie Page" w:date="2026-01-08T16:32:00Z" w16du:dateUtc="2026-01-08T16:32:00Z">
        <w:r w:rsidRPr="00CE422F" w:rsidDel="005F4712">
          <w:rPr>
            <w:rFonts w:ascii="Arial" w:hAnsi="Arial" w:cs="Arial"/>
          </w:rPr>
          <w:delText xml:space="preserve">n </w:delText>
        </w:r>
        <w:r w:rsidRPr="00CE422F" w:rsidDel="004F6338">
          <w:rPr>
            <w:rFonts w:ascii="Arial" w:hAnsi="Arial" w:cs="Arial"/>
          </w:rPr>
          <w:delText xml:space="preserve">independent </w:delText>
        </w:r>
      </w:del>
      <w:r w:rsidRPr="00CE422F">
        <w:rPr>
          <w:rFonts w:ascii="Arial" w:hAnsi="Arial" w:cs="Arial"/>
        </w:rPr>
        <w:t>manager or committee not previously involved. The decision of the appeal body will be final within internal procedures.</w:t>
      </w:r>
    </w:p>
    <w:p w14:paraId="1D79B770" w14:textId="77777777" w:rsidR="00780DE0" w:rsidRPr="00CE422F" w:rsidRDefault="00206FA7" w:rsidP="001E584D">
      <w:pPr>
        <w:jc w:val="both"/>
        <w:rPr>
          <w:rFonts w:ascii="Arial" w:hAnsi="Arial" w:cs="Arial"/>
        </w:rPr>
      </w:pPr>
      <w:r>
        <w:rPr>
          <w:rFonts w:ascii="Arial" w:hAnsi="Arial" w:cs="Arial"/>
          <w:noProof/>
        </w:rPr>
        <w:pict w14:anchorId="6C688E9B">
          <v:rect id="_x0000_i1044" alt="" style="width:451.3pt;height:.05pt;mso-width-percent:0;mso-height-percent:0;mso-width-percent:0;mso-height-percent:0" o:hralign="center" o:hrstd="t" o:hr="t" fillcolor="#a0a0a0" stroked="f"/>
        </w:pict>
      </w:r>
    </w:p>
    <w:p w14:paraId="617EFC8E" w14:textId="77777777" w:rsidR="00780DE0" w:rsidRPr="00CE422F" w:rsidRDefault="00780DE0" w:rsidP="001E584D">
      <w:pPr>
        <w:jc w:val="both"/>
        <w:rPr>
          <w:rFonts w:ascii="Arial" w:hAnsi="Arial" w:cs="Arial"/>
          <w:b/>
          <w:bCs/>
        </w:rPr>
      </w:pPr>
      <w:r w:rsidRPr="00CE422F">
        <w:rPr>
          <w:rFonts w:ascii="Arial" w:hAnsi="Arial" w:cs="Arial"/>
          <w:b/>
          <w:bCs/>
        </w:rPr>
        <w:t>19. Monitoring, Audit and Review</w:t>
      </w:r>
    </w:p>
    <w:p w14:paraId="5FABCE9E" w14:textId="79C29BEC" w:rsidR="00780DE0" w:rsidRPr="00CE422F" w:rsidRDefault="00780DE0" w:rsidP="001E584D">
      <w:pPr>
        <w:jc w:val="both"/>
        <w:rPr>
          <w:rFonts w:ascii="Arial" w:hAnsi="Arial" w:cs="Arial"/>
        </w:rPr>
      </w:pPr>
      <w:r w:rsidRPr="00CE422F">
        <w:rPr>
          <w:rFonts w:ascii="Arial" w:hAnsi="Arial" w:cs="Arial"/>
        </w:rPr>
        <w:t xml:space="preserve">19.1 The </w:t>
      </w:r>
      <w:r w:rsidR="001F02BC" w:rsidRPr="00CE422F">
        <w:rPr>
          <w:rFonts w:ascii="Arial" w:hAnsi="Arial" w:cs="Arial"/>
        </w:rPr>
        <w:t xml:space="preserve">Head of </w:t>
      </w:r>
      <w:r w:rsidR="001E584D" w:rsidRPr="00CE422F">
        <w:rPr>
          <w:rFonts w:ascii="Arial" w:hAnsi="Arial" w:cs="Arial"/>
        </w:rPr>
        <w:t>P</w:t>
      </w:r>
      <w:r w:rsidR="001F02BC" w:rsidRPr="00CE422F">
        <w:rPr>
          <w:rFonts w:ascii="Arial" w:hAnsi="Arial" w:cs="Arial"/>
        </w:rPr>
        <w:t xml:space="preserve">eople Services </w:t>
      </w:r>
      <w:r w:rsidRPr="00CE422F">
        <w:rPr>
          <w:rFonts w:ascii="Arial" w:hAnsi="Arial" w:cs="Arial"/>
        </w:rPr>
        <w:t>will ensure this policy is reviewed at least every three years or sooner if legislative or organisational changes occur.</w:t>
      </w:r>
    </w:p>
    <w:p w14:paraId="5D2266FA" w14:textId="77777777" w:rsidR="00780DE0" w:rsidRPr="00CE422F" w:rsidRDefault="00780DE0" w:rsidP="001E584D">
      <w:pPr>
        <w:jc w:val="both"/>
        <w:rPr>
          <w:rFonts w:ascii="Arial" w:hAnsi="Arial" w:cs="Arial"/>
        </w:rPr>
      </w:pPr>
      <w:r w:rsidRPr="00CE422F">
        <w:rPr>
          <w:rFonts w:ascii="Arial" w:hAnsi="Arial" w:cs="Arial"/>
        </w:rPr>
        <w:t>19.2 Internal Audit may review compliance with this policy at any time. Findings will be reported to the People &amp; Remuneration Committee and the Audit &amp; Risk Committee.</w:t>
      </w:r>
    </w:p>
    <w:p w14:paraId="0BD56E06" w14:textId="7BB95615" w:rsidR="00780DE0" w:rsidRPr="00CE422F" w:rsidRDefault="00780DE0" w:rsidP="001E584D">
      <w:pPr>
        <w:jc w:val="both"/>
        <w:rPr>
          <w:rFonts w:ascii="Arial" w:hAnsi="Arial" w:cs="Arial"/>
        </w:rPr>
      </w:pPr>
      <w:r w:rsidRPr="00CE422F">
        <w:rPr>
          <w:rFonts w:ascii="Arial" w:hAnsi="Arial" w:cs="Arial"/>
        </w:rPr>
        <w:lastRenderedPageBreak/>
        <w:t>19.3 The Committee will receive annual reports on pay expenditure, progression outcomes, equality monitoring</w:t>
      </w:r>
      <w:r w:rsidR="001E584D" w:rsidRPr="00CE422F">
        <w:rPr>
          <w:rFonts w:ascii="Arial" w:hAnsi="Arial" w:cs="Arial"/>
        </w:rPr>
        <w:t>,</w:t>
      </w:r>
      <w:r w:rsidRPr="00CE422F">
        <w:rPr>
          <w:rFonts w:ascii="Arial" w:hAnsi="Arial" w:cs="Arial"/>
        </w:rPr>
        <w:t xml:space="preserve"> and compliance with HMRC and pension regulations.</w:t>
      </w:r>
    </w:p>
    <w:p w14:paraId="15EA908F" w14:textId="55F2188A" w:rsidR="00780DE0" w:rsidRPr="00CE422F" w:rsidRDefault="00780DE0" w:rsidP="001E584D">
      <w:pPr>
        <w:jc w:val="both"/>
        <w:rPr>
          <w:rFonts w:ascii="Arial" w:hAnsi="Arial" w:cs="Arial"/>
        </w:rPr>
      </w:pPr>
      <w:r w:rsidRPr="00CE422F">
        <w:rPr>
          <w:rFonts w:ascii="Arial" w:hAnsi="Arial" w:cs="Arial"/>
        </w:rPr>
        <w:t>19.4 Recommendations for amendment will be submitted to the</w:t>
      </w:r>
      <w:ins w:id="113" w:author="Natalie Page" w:date="2026-01-07T12:56:00Z" w16du:dateUtc="2026-01-07T12:56:00Z">
        <w:r w:rsidR="009A3890">
          <w:rPr>
            <w:rFonts w:ascii="Arial" w:hAnsi="Arial" w:cs="Arial"/>
          </w:rPr>
          <w:t xml:space="preserve"> People &amp; Remuneration</w:t>
        </w:r>
        <w:r w:rsidR="000B2A3B">
          <w:rPr>
            <w:rFonts w:ascii="Arial" w:hAnsi="Arial" w:cs="Arial"/>
          </w:rPr>
          <w:t xml:space="preserve"> Committee for </w:t>
        </w:r>
      </w:ins>
      <w:ins w:id="114" w:author="Natalie Page" w:date="2026-01-08T16:34:00Z" w16du:dateUtc="2026-01-08T16:34:00Z">
        <w:r w:rsidR="00F359DE">
          <w:rPr>
            <w:rFonts w:ascii="Arial" w:hAnsi="Arial" w:cs="Arial"/>
          </w:rPr>
          <w:t>approval and</w:t>
        </w:r>
      </w:ins>
      <w:ins w:id="115" w:author="Natalie Page" w:date="2026-01-07T12:56:00Z" w16du:dateUtc="2026-01-07T12:56:00Z">
        <w:r w:rsidR="000B2A3B">
          <w:rPr>
            <w:rFonts w:ascii="Arial" w:hAnsi="Arial" w:cs="Arial"/>
          </w:rPr>
          <w:t xml:space="preserve"> </w:t>
        </w:r>
        <w:r w:rsidR="00332B81">
          <w:rPr>
            <w:rFonts w:ascii="Arial" w:hAnsi="Arial" w:cs="Arial"/>
          </w:rPr>
          <w:t>subsequently</w:t>
        </w:r>
      </w:ins>
      <w:ins w:id="116" w:author="Natalie Page" w:date="2026-01-07T12:57:00Z" w16du:dateUtc="2026-01-07T12:57:00Z">
        <w:r w:rsidR="00332B81">
          <w:rPr>
            <w:rFonts w:ascii="Arial" w:hAnsi="Arial" w:cs="Arial"/>
          </w:rPr>
          <w:t xml:space="preserve"> </w:t>
        </w:r>
      </w:ins>
      <w:ins w:id="117" w:author="Natalie Page" w:date="2026-01-07T12:56:00Z" w16du:dateUtc="2026-01-07T12:56:00Z">
        <w:r w:rsidR="000B2A3B">
          <w:rPr>
            <w:rFonts w:ascii="Arial" w:hAnsi="Arial" w:cs="Arial"/>
          </w:rPr>
          <w:t>communicated to the</w:t>
        </w:r>
      </w:ins>
      <w:r w:rsidRPr="00CE422F">
        <w:rPr>
          <w:rFonts w:ascii="Arial" w:hAnsi="Arial" w:cs="Arial"/>
        </w:rPr>
        <w:t xml:space="preserve"> Board of Trustees for </w:t>
      </w:r>
      <w:ins w:id="118" w:author="Natalie Page" w:date="2026-01-07T12:56:00Z" w16du:dateUtc="2026-01-07T12:56:00Z">
        <w:r w:rsidR="000B2A3B">
          <w:rPr>
            <w:rFonts w:ascii="Arial" w:hAnsi="Arial" w:cs="Arial"/>
          </w:rPr>
          <w:t>awareness</w:t>
        </w:r>
      </w:ins>
      <w:del w:id="119" w:author="Natalie Page" w:date="2026-01-07T12:56:00Z" w16du:dateUtc="2026-01-07T12:56:00Z">
        <w:r w:rsidRPr="00CE422F" w:rsidDel="000B2A3B">
          <w:rPr>
            <w:rFonts w:ascii="Arial" w:hAnsi="Arial" w:cs="Arial"/>
          </w:rPr>
          <w:delText>approval</w:delText>
        </w:r>
      </w:del>
      <w:r w:rsidRPr="00CE422F">
        <w:rPr>
          <w:rFonts w:ascii="Arial" w:hAnsi="Arial" w:cs="Arial"/>
        </w:rPr>
        <w:t>.</w:t>
      </w:r>
    </w:p>
    <w:p w14:paraId="62B87026" w14:textId="77777777" w:rsidR="00780DE0" w:rsidRPr="00CE422F" w:rsidRDefault="00206FA7" w:rsidP="001E584D">
      <w:pPr>
        <w:jc w:val="both"/>
        <w:rPr>
          <w:rFonts w:ascii="Arial" w:hAnsi="Arial" w:cs="Arial"/>
        </w:rPr>
      </w:pPr>
      <w:r>
        <w:rPr>
          <w:rFonts w:ascii="Arial" w:hAnsi="Arial" w:cs="Arial"/>
          <w:noProof/>
        </w:rPr>
        <w:pict w14:anchorId="0233CD71">
          <v:rect id="_x0000_i1045" alt="" style="width:451.3pt;height:.05pt;mso-width-percent:0;mso-height-percent:0;mso-width-percent:0;mso-height-percent:0" o:hralign="center" o:hrstd="t" o:hr="t" fillcolor="#a0a0a0" stroked="f"/>
        </w:pict>
      </w:r>
    </w:p>
    <w:p w14:paraId="180B52CD" w14:textId="77777777" w:rsidR="00C20B31" w:rsidRDefault="00C20B31" w:rsidP="001E584D">
      <w:pPr>
        <w:jc w:val="both"/>
        <w:rPr>
          <w:ins w:id="120" w:author="Natalie Page" w:date="2026-01-07T13:09:00Z" w16du:dateUtc="2026-01-07T13:09:00Z"/>
          <w:rFonts w:ascii="Arial" w:hAnsi="Arial" w:cs="Arial"/>
          <w:b/>
          <w:bCs/>
        </w:rPr>
      </w:pPr>
    </w:p>
    <w:p w14:paraId="58B35678" w14:textId="67969CD4" w:rsidR="00780DE0" w:rsidRPr="00CE422F" w:rsidRDefault="00780DE0" w:rsidP="001E584D">
      <w:pPr>
        <w:jc w:val="both"/>
        <w:rPr>
          <w:rFonts w:ascii="Arial" w:hAnsi="Arial" w:cs="Arial"/>
          <w:b/>
          <w:bCs/>
        </w:rPr>
      </w:pPr>
      <w:r w:rsidRPr="00CE422F">
        <w:rPr>
          <w:rFonts w:ascii="Arial" w:hAnsi="Arial" w:cs="Arial"/>
          <w:b/>
          <w:bCs/>
        </w:rPr>
        <w:t>20. Version Control and Sign-off</w:t>
      </w:r>
    </w:p>
    <w:tbl>
      <w:tblPr>
        <w:tblStyle w:val="TableGrid"/>
        <w:tblW w:w="0" w:type="auto"/>
        <w:tblLook w:val="04A0" w:firstRow="1" w:lastRow="0" w:firstColumn="1" w:lastColumn="0" w:noHBand="0" w:noVBand="1"/>
      </w:tblPr>
      <w:tblGrid>
        <w:gridCol w:w="1803"/>
        <w:gridCol w:w="1803"/>
        <w:gridCol w:w="1803"/>
        <w:gridCol w:w="1803"/>
        <w:gridCol w:w="1804"/>
      </w:tblGrid>
      <w:tr w:rsidR="001F02BC" w:rsidRPr="00CE422F" w14:paraId="4534426C" w14:textId="77777777" w:rsidTr="001F02BC">
        <w:tc>
          <w:tcPr>
            <w:tcW w:w="1803" w:type="dxa"/>
          </w:tcPr>
          <w:p w14:paraId="61C741B4" w14:textId="74FDD9E5" w:rsidR="001F02BC" w:rsidRPr="00CE422F" w:rsidRDefault="001F02BC" w:rsidP="001E584D">
            <w:pPr>
              <w:jc w:val="both"/>
              <w:rPr>
                <w:rFonts w:ascii="Arial" w:hAnsi="Arial" w:cs="Arial"/>
                <w:b/>
                <w:bCs/>
              </w:rPr>
            </w:pPr>
            <w:r w:rsidRPr="00CE422F">
              <w:rPr>
                <w:rFonts w:ascii="Arial" w:hAnsi="Arial" w:cs="Arial"/>
                <w:b/>
                <w:bCs/>
              </w:rPr>
              <w:t>Version</w:t>
            </w:r>
          </w:p>
        </w:tc>
        <w:tc>
          <w:tcPr>
            <w:tcW w:w="1803" w:type="dxa"/>
          </w:tcPr>
          <w:p w14:paraId="34307434" w14:textId="499D116A" w:rsidR="001F02BC" w:rsidRPr="00CE422F" w:rsidRDefault="001F02BC" w:rsidP="001E584D">
            <w:pPr>
              <w:jc w:val="both"/>
              <w:rPr>
                <w:rFonts w:ascii="Arial" w:hAnsi="Arial" w:cs="Arial"/>
                <w:b/>
                <w:bCs/>
              </w:rPr>
            </w:pPr>
            <w:r w:rsidRPr="00CE422F">
              <w:rPr>
                <w:rFonts w:ascii="Arial" w:hAnsi="Arial" w:cs="Arial"/>
                <w:b/>
                <w:bCs/>
              </w:rPr>
              <w:t>Date Approved</w:t>
            </w:r>
          </w:p>
        </w:tc>
        <w:tc>
          <w:tcPr>
            <w:tcW w:w="1803" w:type="dxa"/>
          </w:tcPr>
          <w:p w14:paraId="41E6B240" w14:textId="29B1E6A7" w:rsidR="001F02BC" w:rsidRPr="00CE422F" w:rsidRDefault="001F02BC" w:rsidP="001E584D">
            <w:pPr>
              <w:jc w:val="both"/>
              <w:rPr>
                <w:rFonts w:ascii="Arial" w:hAnsi="Arial" w:cs="Arial"/>
                <w:b/>
                <w:bCs/>
              </w:rPr>
            </w:pPr>
            <w:r w:rsidRPr="00CE422F">
              <w:rPr>
                <w:rFonts w:ascii="Arial" w:hAnsi="Arial" w:cs="Arial"/>
                <w:b/>
                <w:bCs/>
              </w:rPr>
              <w:t>Review Date</w:t>
            </w:r>
          </w:p>
        </w:tc>
        <w:tc>
          <w:tcPr>
            <w:tcW w:w="1803" w:type="dxa"/>
          </w:tcPr>
          <w:p w14:paraId="4A512667" w14:textId="28EA51A9" w:rsidR="001F02BC" w:rsidRPr="00CE422F" w:rsidRDefault="001F02BC" w:rsidP="001E584D">
            <w:pPr>
              <w:jc w:val="both"/>
              <w:rPr>
                <w:rFonts w:ascii="Arial" w:hAnsi="Arial" w:cs="Arial"/>
                <w:b/>
                <w:bCs/>
              </w:rPr>
            </w:pPr>
            <w:r w:rsidRPr="00CE422F">
              <w:rPr>
                <w:rFonts w:ascii="Arial" w:hAnsi="Arial" w:cs="Arial"/>
                <w:b/>
                <w:bCs/>
              </w:rPr>
              <w:t>Author</w:t>
            </w:r>
          </w:p>
        </w:tc>
        <w:tc>
          <w:tcPr>
            <w:tcW w:w="1804" w:type="dxa"/>
          </w:tcPr>
          <w:p w14:paraId="263B1F80" w14:textId="404B94B0" w:rsidR="001F02BC" w:rsidRPr="00CE422F" w:rsidRDefault="001F02BC" w:rsidP="001E584D">
            <w:pPr>
              <w:jc w:val="both"/>
              <w:rPr>
                <w:rFonts w:ascii="Arial" w:hAnsi="Arial" w:cs="Arial"/>
                <w:b/>
                <w:bCs/>
              </w:rPr>
            </w:pPr>
            <w:r w:rsidRPr="00CE422F">
              <w:rPr>
                <w:rFonts w:ascii="Arial" w:hAnsi="Arial" w:cs="Arial"/>
                <w:b/>
                <w:bCs/>
              </w:rPr>
              <w:t>Approved By</w:t>
            </w:r>
          </w:p>
        </w:tc>
      </w:tr>
      <w:tr w:rsidR="001F02BC" w:rsidRPr="00CE422F" w14:paraId="062DE028" w14:textId="77777777" w:rsidTr="001F02BC">
        <w:tc>
          <w:tcPr>
            <w:tcW w:w="1803" w:type="dxa"/>
          </w:tcPr>
          <w:p w14:paraId="3F6B88D3" w14:textId="796694E9" w:rsidR="001F02BC" w:rsidRPr="00CE422F" w:rsidRDefault="001F02BC" w:rsidP="001E584D">
            <w:pPr>
              <w:jc w:val="both"/>
              <w:rPr>
                <w:rFonts w:ascii="Arial" w:hAnsi="Arial" w:cs="Arial"/>
              </w:rPr>
            </w:pPr>
            <w:r w:rsidRPr="00CE422F">
              <w:rPr>
                <w:rFonts w:ascii="Arial" w:hAnsi="Arial" w:cs="Arial"/>
              </w:rPr>
              <w:t>Version 1</w:t>
            </w:r>
          </w:p>
        </w:tc>
        <w:tc>
          <w:tcPr>
            <w:tcW w:w="1803" w:type="dxa"/>
          </w:tcPr>
          <w:p w14:paraId="1B6CDA3D" w14:textId="6E02A7A9" w:rsidR="001F02BC" w:rsidRPr="00CE422F" w:rsidRDefault="00BF5E70" w:rsidP="001E584D">
            <w:pPr>
              <w:jc w:val="both"/>
              <w:rPr>
                <w:rFonts w:ascii="Arial" w:hAnsi="Arial" w:cs="Arial"/>
              </w:rPr>
            </w:pPr>
            <w:r>
              <w:rPr>
                <w:rFonts w:ascii="Arial" w:hAnsi="Arial" w:cs="Arial"/>
              </w:rPr>
              <w:t>03/12/20</w:t>
            </w:r>
            <w:r w:rsidR="001F02BC" w:rsidRPr="00CE422F">
              <w:rPr>
                <w:rFonts w:ascii="Arial" w:hAnsi="Arial" w:cs="Arial"/>
              </w:rPr>
              <w:t>25</w:t>
            </w:r>
          </w:p>
        </w:tc>
        <w:tc>
          <w:tcPr>
            <w:tcW w:w="1803" w:type="dxa"/>
          </w:tcPr>
          <w:p w14:paraId="39FD0E35" w14:textId="367958FF" w:rsidR="001F02BC" w:rsidRPr="00CE422F" w:rsidRDefault="00BF5E70" w:rsidP="001E584D">
            <w:pPr>
              <w:jc w:val="both"/>
              <w:rPr>
                <w:rFonts w:ascii="Arial" w:hAnsi="Arial" w:cs="Arial"/>
              </w:rPr>
            </w:pPr>
            <w:r>
              <w:rPr>
                <w:rFonts w:ascii="Arial" w:hAnsi="Arial" w:cs="Arial"/>
              </w:rPr>
              <w:t>03/12/</w:t>
            </w:r>
            <w:r w:rsidR="0026522D">
              <w:rPr>
                <w:rFonts w:ascii="Arial" w:hAnsi="Arial" w:cs="Arial"/>
              </w:rPr>
              <w:t>2026</w:t>
            </w:r>
          </w:p>
        </w:tc>
        <w:tc>
          <w:tcPr>
            <w:tcW w:w="1803" w:type="dxa"/>
          </w:tcPr>
          <w:p w14:paraId="3C16DC00" w14:textId="0876858B" w:rsidR="001F02BC" w:rsidRPr="00CE422F" w:rsidRDefault="001F02BC" w:rsidP="001E584D">
            <w:pPr>
              <w:jc w:val="both"/>
              <w:rPr>
                <w:rFonts w:ascii="Arial" w:hAnsi="Arial" w:cs="Arial"/>
              </w:rPr>
            </w:pPr>
            <w:r w:rsidRPr="00CE422F">
              <w:rPr>
                <w:rFonts w:ascii="Arial" w:hAnsi="Arial" w:cs="Arial"/>
              </w:rPr>
              <w:t>Head of People Services</w:t>
            </w:r>
          </w:p>
        </w:tc>
        <w:tc>
          <w:tcPr>
            <w:tcW w:w="1804" w:type="dxa"/>
          </w:tcPr>
          <w:p w14:paraId="5402B02F" w14:textId="19174F5D" w:rsidR="001F02BC" w:rsidRPr="00CE422F" w:rsidRDefault="00332B81" w:rsidP="001E584D">
            <w:pPr>
              <w:jc w:val="both"/>
              <w:rPr>
                <w:rFonts w:ascii="Arial" w:hAnsi="Arial" w:cs="Arial"/>
              </w:rPr>
            </w:pPr>
            <w:ins w:id="121" w:author="Natalie Page" w:date="2026-01-07T12:57:00Z" w16du:dateUtc="2026-01-07T12:57:00Z">
              <w:r>
                <w:rPr>
                  <w:rFonts w:ascii="Arial" w:hAnsi="Arial" w:cs="Arial"/>
                </w:rPr>
                <w:t>People &amp; Remuneration Committee</w:t>
              </w:r>
            </w:ins>
            <w:del w:id="122" w:author="Natalie Page" w:date="2026-01-07T12:57:00Z" w16du:dateUtc="2026-01-07T12:57:00Z">
              <w:r w:rsidR="001F02BC" w:rsidRPr="00CE422F" w:rsidDel="00332B81">
                <w:rPr>
                  <w:rFonts w:ascii="Arial" w:hAnsi="Arial" w:cs="Arial"/>
                </w:rPr>
                <w:delText>Trust Board</w:delText>
              </w:r>
            </w:del>
          </w:p>
        </w:tc>
      </w:tr>
      <w:tr w:rsidR="001F02BC" w:rsidRPr="00CE422F" w14:paraId="14413438" w14:textId="77777777" w:rsidTr="001F02BC">
        <w:tc>
          <w:tcPr>
            <w:tcW w:w="1803" w:type="dxa"/>
          </w:tcPr>
          <w:p w14:paraId="37058A45" w14:textId="77777777" w:rsidR="001F02BC" w:rsidRPr="00CE422F" w:rsidRDefault="001F02BC" w:rsidP="001E584D">
            <w:pPr>
              <w:jc w:val="both"/>
              <w:rPr>
                <w:rFonts w:ascii="Arial" w:hAnsi="Arial" w:cs="Arial"/>
              </w:rPr>
            </w:pPr>
          </w:p>
        </w:tc>
        <w:tc>
          <w:tcPr>
            <w:tcW w:w="1803" w:type="dxa"/>
          </w:tcPr>
          <w:p w14:paraId="6A963887" w14:textId="77777777" w:rsidR="001F02BC" w:rsidRPr="00CE422F" w:rsidRDefault="001F02BC" w:rsidP="001E584D">
            <w:pPr>
              <w:jc w:val="both"/>
              <w:rPr>
                <w:rFonts w:ascii="Arial" w:hAnsi="Arial" w:cs="Arial"/>
              </w:rPr>
            </w:pPr>
          </w:p>
        </w:tc>
        <w:tc>
          <w:tcPr>
            <w:tcW w:w="1803" w:type="dxa"/>
          </w:tcPr>
          <w:p w14:paraId="20038D7A" w14:textId="77777777" w:rsidR="001F02BC" w:rsidRPr="00CE422F" w:rsidRDefault="001F02BC" w:rsidP="001E584D">
            <w:pPr>
              <w:jc w:val="both"/>
              <w:rPr>
                <w:rFonts w:ascii="Arial" w:hAnsi="Arial" w:cs="Arial"/>
              </w:rPr>
            </w:pPr>
          </w:p>
        </w:tc>
        <w:tc>
          <w:tcPr>
            <w:tcW w:w="1803" w:type="dxa"/>
          </w:tcPr>
          <w:p w14:paraId="43575384" w14:textId="77777777" w:rsidR="001F02BC" w:rsidRPr="00CE422F" w:rsidRDefault="001F02BC" w:rsidP="001E584D">
            <w:pPr>
              <w:jc w:val="both"/>
              <w:rPr>
                <w:rFonts w:ascii="Arial" w:hAnsi="Arial" w:cs="Arial"/>
              </w:rPr>
            </w:pPr>
          </w:p>
        </w:tc>
        <w:tc>
          <w:tcPr>
            <w:tcW w:w="1804" w:type="dxa"/>
          </w:tcPr>
          <w:p w14:paraId="082BD2C3" w14:textId="77777777" w:rsidR="001F02BC" w:rsidRPr="00CE422F" w:rsidRDefault="001F02BC" w:rsidP="001E584D">
            <w:pPr>
              <w:jc w:val="both"/>
              <w:rPr>
                <w:rFonts w:ascii="Arial" w:hAnsi="Arial" w:cs="Arial"/>
              </w:rPr>
            </w:pPr>
          </w:p>
        </w:tc>
      </w:tr>
    </w:tbl>
    <w:p w14:paraId="130CCEC8" w14:textId="77777777" w:rsidR="001F02BC" w:rsidRDefault="001F02BC" w:rsidP="001E584D">
      <w:pPr>
        <w:jc w:val="both"/>
        <w:rPr>
          <w:rFonts w:ascii="Arial" w:hAnsi="Arial" w:cs="Arial"/>
          <w:b/>
          <w:bCs/>
        </w:rPr>
      </w:pPr>
    </w:p>
    <w:p w14:paraId="54D99F79" w14:textId="77777777" w:rsidR="00780DE0" w:rsidRPr="00CE422F" w:rsidRDefault="00780DE0" w:rsidP="001E584D">
      <w:pPr>
        <w:jc w:val="both"/>
        <w:rPr>
          <w:rFonts w:ascii="Arial" w:hAnsi="Arial" w:cs="Arial"/>
          <w:b/>
          <w:bCs/>
        </w:rPr>
      </w:pPr>
      <w:r w:rsidRPr="00CE422F">
        <w:rPr>
          <w:rFonts w:ascii="Arial" w:hAnsi="Arial" w:cs="Arial"/>
          <w:b/>
          <w:bCs/>
        </w:rPr>
        <w:t>Signatures</w:t>
      </w:r>
    </w:p>
    <w:p w14:paraId="64A089D6" w14:textId="77777777" w:rsidR="001F02BC" w:rsidRPr="00CE422F" w:rsidRDefault="001F02BC" w:rsidP="001E584D">
      <w:pPr>
        <w:jc w:val="both"/>
        <w:rPr>
          <w:rFonts w:ascii="Arial" w:hAnsi="Arial" w:cs="Arial"/>
          <w:b/>
          <w:bCs/>
        </w:rPr>
      </w:pPr>
    </w:p>
    <w:p w14:paraId="649269C6" w14:textId="77777777" w:rsidR="001F02BC" w:rsidRPr="00CE422F" w:rsidRDefault="001F02BC" w:rsidP="001E584D">
      <w:pPr>
        <w:jc w:val="both"/>
        <w:rPr>
          <w:rFonts w:ascii="Arial" w:hAnsi="Arial" w:cs="Arial"/>
          <w:b/>
          <w:bCs/>
        </w:rPr>
      </w:pPr>
    </w:p>
    <w:p w14:paraId="2ED4193D" w14:textId="0A1EDA09" w:rsidR="001F02BC" w:rsidRPr="00CE422F" w:rsidRDefault="0026522D" w:rsidP="001E584D">
      <w:pPr>
        <w:jc w:val="both"/>
        <w:rPr>
          <w:rFonts w:ascii="Arial" w:hAnsi="Arial" w:cs="Arial"/>
          <w:b/>
          <w:bCs/>
        </w:rPr>
      </w:pPr>
      <w:r>
        <w:rPr>
          <w:rFonts w:ascii="Arial" w:hAnsi="Arial" w:cs="Arial"/>
          <w:b/>
          <w:bCs/>
        </w:rPr>
        <w:t>Date</w:t>
      </w:r>
      <w:r w:rsidR="00B530A0">
        <w:rPr>
          <w:rFonts w:ascii="Arial" w:hAnsi="Arial" w:cs="Arial"/>
          <w:b/>
          <w:bCs/>
        </w:rPr>
        <w:tab/>
        <w:t>_____________________</w:t>
      </w:r>
    </w:p>
    <w:p w14:paraId="7D15F3C9" w14:textId="77777777" w:rsidR="00ED7BEA" w:rsidRDefault="00ED7BEA" w:rsidP="001E584D">
      <w:pPr>
        <w:jc w:val="both"/>
        <w:rPr>
          <w:ins w:id="123" w:author="Natalie Page" w:date="2026-01-07T13:10:00Z" w16du:dateUtc="2026-01-07T13:10:00Z"/>
          <w:rFonts w:ascii="Arial" w:hAnsi="Arial" w:cs="Arial"/>
          <w:b/>
          <w:bCs/>
        </w:rPr>
      </w:pPr>
    </w:p>
    <w:p w14:paraId="22B6B336" w14:textId="77777777" w:rsidR="003A2CE9" w:rsidRDefault="003A2CE9" w:rsidP="001E584D">
      <w:pPr>
        <w:jc w:val="both"/>
        <w:rPr>
          <w:ins w:id="124" w:author="Natalie Page" w:date="2026-01-07T13:10:00Z" w16du:dateUtc="2026-01-07T13:10:00Z"/>
          <w:rFonts w:ascii="Arial" w:hAnsi="Arial" w:cs="Arial"/>
          <w:b/>
          <w:bCs/>
        </w:rPr>
      </w:pPr>
    </w:p>
    <w:p w14:paraId="174321DC" w14:textId="77777777" w:rsidR="003A2CE9" w:rsidRDefault="003A2CE9" w:rsidP="001E584D">
      <w:pPr>
        <w:jc w:val="both"/>
        <w:rPr>
          <w:ins w:id="125" w:author="Natalie Page" w:date="2026-01-07T13:10:00Z" w16du:dateUtc="2026-01-07T13:10:00Z"/>
          <w:rFonts w:ascii="Arial" w:hAnsi="Arial" w:cs="Arial"/>
          <w:b/>
          <w:bCs/>
        </w:rPr>
      </w:pPr>
    </w:p>
    <w:p w14:paraId="3D632B54" w14:textId="77777777" w:rsidR="003A2CE9" w:rsidRDefault="003A2CE9" w:rsidP="001E584D">
      <w:pPr>
        <w:jc w:val="both"/>
        <w:rPr>
          <w:ins w:id="126" w:author="Natalie Page" w:date="2026-01-07T13:10:00Z" w16du:dateUtc="2026-01-07T13:10:00Z"/>
          <w:rFonts w:ascii="Arial" w:hAnsi="Arial" w:cs="Arial"/>
          <w:b/>
          <w:bCs/>
        </w:rPr>
      </w:pPr>
    </w:p>
    <w:p w14:paraId="35FEAC15" w14:textId="77777777" w:rsidR="003A2CE9" w:rsidRDefault="003A2CE9" w:rsidP="001E584D">
      <w:pPr>
        <w:jc w:val="both"/>
        <w:rPr>
          <w:rFonts w:ascii="Arial" w:hAnsi="Arial" w:cs="Arial"/>
          <w:b/>
          <w:bCs/>
        </w:rPr>
      </w:pPr>
    </w:p>
    <w:p w14:paraId="79827C3E" w14:textId="42B38C30" w:rsidR="00780DE0" w:rsidRPr="00CE422F" w:rsidRDefault="00780DE0" w:rsidP="001E584D">
      <w:pPr>
        <w:jc w:val="both"/>
        <w:rPr>
          <w:rFonts w:ascii="Arial" w:hAnsi="Arial" w:cs="Arial"/>
          <w:b/>
          <w:bCs/>
        </w:rPr>
      </w:pPr>
      <w:r w:rsidRPr="00CE422F">
        <w:rPr>
          <w:rFonts w:ascii="Arial" w:hAnsi="Arial" w:cs="Arial"/>
          <w:b/>
          <w:bCs/>
        </w:rPr>
        <w:t>APPENDICES</w:t>
      </w:r>
    </w:p>
    <w:p w14:paraId="1DE55FDF" w14:textId="77777777" w:rsidR="00780DE0" w:rsidRPr="00CE422F" w:rsidRDefault="00206FA7" w:rsidP="001E584D">
      <w:pPr>
        <w:jc w:val="both"/>
        <w:rPr>
          <w:rFonts w:ascii="Arial" w:hAnsi="Arial" w:cs="Arial"/>
        </w:rPr>
      </w:pPr>
      <w:r>
        <w:rPr>
          <w:rFonts w:ascii="Arial" w:hAnsi="Arial" w:cs="Arial"/>
          <w:noProof/>
        </w:rPr>
        <w:pict w14:anchorId="4ACACD97">
          <v:rect id="_x0000_i1046" alt="" style="width:451.3pt;height:.05pt;mso-width-percent:0;mso-height-percent:0;mso-width-percent:0;mso-height-percent:0" o:hralign="center" o:hrstd="t" o:hr="t" fillcolor="#a0a0a0" stroked="f"/>
        </w:pict>
      </w:r>
    </w:p>
    <w:p w14:paraId="52748AAD" w14:textId="77777777" w:rsidR="00E73B3C" w:rsidRPr="00E73B3C" w:rsidRDefault="00E73B3C" w:rsidP="00E73B3C">
      <w:pPr>
        <w:jc w:val="both"/>
        <w:rPr>
          <w:rFonts w:ascii="Arial" w:hAnsi="Arial" w:cs="Arial"/>
          <w:b/>
          <w:bCs/>
        </w:rPr>
      </w:pPr>
      <w:r w:rsidRPr="00E73B3C">
        <w:rPr>
          <w:rFonts w:ascii="Arial" w:hAnsi="Arial" w:cs="Arial"/>
          <w:b/>
          <w:bCs/>
        </w:rPr>
        <w:t>Appendix A – Pay Framework and Benchmarking Approach</w:t>
      </w:r>
    </w:p>
    <w:p w14:paraId="5BF9036F" w14:textId="77777777" w:rsidR="00E73B3C" w:rsidRPr="00E73B3C" w:rsidRDefault="00E73B3C" w:rsidP="00E73B3C">
      <w:pPr>
        <w:jc w:val="both"/>
        <w:rPr>
          <w:rFonts w:ascii="Arial" w:hAnsi="Arial" w:cs="Arial"/>
        </w:rPr>
      </w:pPr>
      <w:r w:rsidRPr="00E73B3C">
        <w:rPr>
          <w:rFonts w:ascii="Arial" w:hAnsi="Arial" w:cs="Arial"/>
        </w:rPr>
        <w:t>St Raphael’s Hospice operates a transparent, evidence-based pay framework for all clinical and non-clinical roles.</w:t>
      </w:r>
    </w:p>
    <w:p w14:paraId="7B05AB70" w14:textId="77777777" w:rsidR="00E73B3C" w:rsidRPr="00E73B3C" w:rsidRDefault="00E73B3C" w:rsidP="00E73B3C">
      <w:pPr>
        <w:jc w:val="both"/>
        <w:rPr>
          <w:rFonts w:ascii="Arial" w:hAnsi="Arial" w:cs="Arial"/>
        </w:rPr>
      </w:pPr>
      <w:r w:rsidRPr="00E73B3C">
        <w:rPr>
          <w:rFonts w:ascii="Arial" w:hAnsi="Arial" w:cs="Arial"/>
        </w:rPr>
        <w:t>Clinical roles continue to be aligned, where appropriate, with the NHS Agenda for Change (</w:t>
      </w:r>
      <w:proofErr w:type="spellStart"/>
      <w:r w:rsidRPr="00E73B3C">
        <w:rPr>
          <w:rFonts w:ascii="Arial" w:hAnsi="Arial" w:cs="Arial"/>
        </w:rPr>
        <w:t>AfC</w:t>
      </w:r>
      <w:proofErr w:type="spellEnd"/>
      <w:r w:rsidRPr="00E73B3C">
        <w:rPr>
          <w:rFonts w:ascii="Arial" w:hAnsi="Arial" w:cs="Arial"/>
        </w:rPr>
        <w:t>) pay profiles to ensure consistency with recognised national standards.</w:t>
      </w:r>
    </w:p>
    <w:p w14:paraId="238EDA08" w14:textId="77777777" w:rsidR="00E73B3C" w:rsidRPr="00E73B3C" w:rsidRDefault="00E73B3C" w:rsidP="00E73B3C">
      <w:pPr>
        <w:jc w:val="both"/>
        <w:rPr>
          <w:rFonts w:ascii="Arial" w:hAnsi="Arial" w:cs="Arial"/>
        </w:rPr>
      </w:pPr>
      <w:r w:rsidRPr="00E73B3C">
        <w:rPr>
          <w:rFonts w:ascii="Arial" w:hAnsi="Arial" w:cs="Arial"/>
        </w:rPr>
        <w:t>Non-clinical roles do not sit within a fixed banding structure. Instead, pay is determined through a structured benchmarking approach that draws on:</w:t>
      </w:r>
    </w:p>
    <w:p w14:paraId="3A4F1F93" w14:textId="77777777" w:rsidR="00E73B3C" w:rsidRPr="00E73B3C" w:rsidRDefault="00E73B3C" w:rsidP="00E73B3C">
      <w:pPr>
        <w:pStyle w:val="ListParagraph"/>
        <w:numPr>
          <w:ilvl w:val="0"/>
          <w:numId w:val="14"/>
        </w:numPr>
        <w:jc w:val="both"/>
        <w:rPr>
          <w:rFonts w:ascii="Arial" w:hAnsi="Arial" w:cs="Arial"/>
        </w:rPr>
      </w:pPr>
      <w:r w:rsidRPr="00E73B3C">
        <w:rPr>
          <w:rFonts w:ascii="Arial" w:hAnsi="Arial" w:cs="Arial"/>
        </w:rPr>
        <w:t>Reliable market salary data from comparable hospices, charities, NHS providers and local employers.</w:t>
      </w:r>
    </w:p>
    <w:p w14:paraId="087B2CDD" w14:textId="77777777" w:rsidR="00E73B3C" w:rsidRPr="00E73B3C" w:rsidRDefault="00E73B3C" w:rsidP="00E73B3C">
      <w:pPr>
        <w:pStyle w:val="ListParagraph"/>
        <w:numPr>
          <w:ilvl w:val="0"/>
          <w:numId w:val="14"/>
        </w:numPr>
        <w:jc w:val="both"/>
        <w:rPr>
          <w:rFonts w:ascii="Arial" w:hAnsi="Arial" w:cs="Arial"/>
        </w:rPr>
      </w:pPr>
      <w:r w:rsidRPr="00E73B3C">
        <w:rPr>
          <w:rFonts w:ascii="Arial" w:hAnsi="Arial" w:cs="Arial"/>
        </w:rPr>
        <w:t>Internal job-evaluation principles to ensure equity and consistency.</w:t>
      </w:r>
    </w:p>
    <w:p w14:paraId="7874C152" w14:textId="77777777" w:rsidR="00E73B3C" w:rsidRPr="00E73B3C" w:rsidRDefault="00E73B3C" w:rsidP="00E73B3C">
      <w:pPr>
        <w:pStyle w:val="ListParagraph"/>
        <w:numPr>
          <w:ilvl w:val="0"/>
          <w:numId w:val="14"/>
        </w:numPr>
        <w:jc w:val="both"/>
        <w:rPr>
          <w:rFonts w:ascii="Arial" w:hAnsi="Arial" w:cs="Arial"/>
        </w:rPr>
      </w:pPr>
      <w:r w:rsidRPr="00E73B3C">
        <w:rPr>
          <w:rFonts w:ascii="Arial" w:hAnsi="Arial" w:cs="Arial"/>
        </w:rPr>
        <w:t>Compliance with statutory and regulatory requirements; and</w:t>
      </w:r>
    </w:p>
    <w:p w14:paraId="322958FB" w14:textId="77777777" w:rsidR="00E73B3C" w:rsidRPr="00E73B3C" w:rsidRDefault="00E73B3C" w:rsidP="00E73B3C">
      <w:pPr>
        <w:pStyle w:val="ListParagraph"/>
        <w:numPr>
          <w:ilvl w:val="0"/>
          <w:numId w:val="14"/>
        </w:numPr>
        <w:jc w:val="both"/>
        <w:rPr>
          <w:rFonts w:ascii="Arial" w:hAnsi="Arial" w:cs="Arial"/>
        </w:rPr>
      </w:pPr>
      <w:r w:rsidRPr="00E73B3C">
        <w:rPr>
          <w:rFonts w:ascii="Arial" w:hAnsi="Arial" w:cs="Arial"/>
        </w:rPr>
        <w:t>Affordability and organisational sustainability.</w:t>
      </w:r>
    </w:p>
    <w:p w14:paraId="77476820" w14:textId="77777777" w:rsidR="00E73B3C" w:rsidRPr="00E73B3C" w:rsidRDefault="00E73B3C" w:rsidP="00E73B3C">
      <w:pPr>
        <w:jc w:val="both"/>
        <w:rPr>
          <w:rFonts w:ascii="Arial" w:hAnsi="Arial" w:cs="Arial"/>
        </w:rPr>
      </w:pPr>
      <w:r w:rsidRPr="00E73B3C">
        <w:rPr>
          <w:rFonts w:ascii="Arial" w:hAnsi="Arial" w:cs="Arial"/>
        </w:rPr>
        <w:lastRenderedPageBreak/>
        <w:t>The Head of People Services maintains the master record of approved benchmarked pay ranges. These records form part of the Hospice’s payroll control documentation and are reviewed annually as part of the corporate pay-review process.</w:t>
      </w:r>
    </w:p>
    <w:p w14:paraId="2A269128" w14:textId="097296C1" w:rsidR="00780DE0" w:rsidRPr="00E73B3C" w:rsidRDefault="00E73B3C" w:rsidP="00E73B3C">
      <w:pPr>
        <w:jc w:val="both"/>
        <w:rPr>
          <w:rFonts w:ascii="Arial" w:hAnsi="Arial" w:cs="Arial"/>
        </w:rPr>
      </w:pPr>
      <w:r w:rsidRPr="00E73B3C">
        <w:rPr>
          <w:rFonts w:ascii="Arial" w:hAnsi="Arial" w:cs="Arial"/>
        </w:rPr>
        <w:t>Any request to appoint, progress or adjust pay outside an approved benchmarked range requires written justification and must be authorised under the governance arrangements set out in Appendix E.</w:t>
      </w:r>
      <w:r w:rsidR="00206FA7">
        <w:rPr>
          <w:rFonts w:ascii="Arial" w:hAnsi="Arial" w:cs="Arial"/>
          <w:noProof/>
        </w:rPr>
        <w:pict w14:anchorId="613DF784">
          <v:rect id="_x0000_i1047" alt="" style="width:451.3pt;height:.05pt;mso-width-percent:0;mso-height-percent:0;mso-width-percent:0;mso-height-percent:0" o:hralign="center" o:hrstd="t" o:hr="t" fillcolor="#a0a0a0" stroked="f"/>
        </w:pict>
      </w:r>
    </w:p>
    <w:p w14:paraId="249B7629" w14:textId="77777777" w:rsidR="00780DE0" w:rsidRPr="00CE422F" w:rsidRDefault="00780DE0" w:rsidP="001E584D">
      <w:pPr>
        <w:jc w:val="both"/>
        <w:rPr>
          <w:rFonts w:ascii="Arial" w:hAnsi="Arial" w:cs="Arial"/>
          <w:b/>
          <w:bCs/>
        </w:rPr>
      </w:pPr>
      <w:r w:rsidRPr="00CE422F">
        <w:rPr>
          <w:rFonts w:ascii="Arial" w:hAnsi="Arial" w:cs="Arial"/>
          <w:b/>
          <w:bCs/>
        </w:rPr>
        <w:t>Appendix B – Job Evaluation Framework</w:t>
      </w:r>
    </w:p>
    <w:p w14:paraId="7B10D96F" w14:textId="77777777" w:rsidR="00780DE0" w:rsidRPr="00CE422F" w:rsidRDefault="00780DE0" w:rsidP="001E584D">
      <w:pPr>
        <w:numPr>
          <w:ilvl w:val="0"/>
          <w:numId w:val="7"/>
        </w:numPr>
        <w:jc w:val="both"/>
        <w:rPr>
          <w:rFonts w:ascii="Arial" w:hAnsi="Arial" w:cs="Arial"/>
        </w:rPr>
      </w:pPr>
      <w:r w:rsidRPr="00CE422F">
        <w:rPr>
          <w:rFonts w:ascii="Arial" w:hAnsi="Arial" w:cs="Arial"/>
        </w:rPr>
        <w:t>Job evaluation is the legally recognised mechanism through which the relative demands of roles are assessed to determine appropriate pay bands. The Hospice’s framework evaluates:</w:t>
      </w:r>
    </w:p>
    <w:p w14:paraId="50726FA9" w14:textId="45FF1373" w:rsidR="00780DE0" w:rsidRPr="00CE422F" w:rsidRDefault="00780DE0" w:rsidP="005C5463">
      <w:pPr>
        <w:ind w:left="360"/>
        <w:rPr>
          <w:rFonts w:ascii="Arial" w:hAnsi="Arial" w:cs="Arial"/>
        </w:rPr>
      </w:pPr>
      <w:r w:rsidRPr="00CE422F">
        <w:rPr>
          <w:rFonts w:ascii="Arial" w:hAnsi="Arial" w:cs="Arial"/>
        </w:rPr>
        <w:t> </w:t>
      </w:r>
      <w:r w:rsidR="001E584D" w:rsidRPr="00CE422F">
        <w:rPr>
          <w:rFonts w:ascii="Arial" w:hAnsi="Arial" w:cs="Arial"/>
        </w:rPr>
        <w:tab/>
      </w:r>
      <w:r w:rsidRPr="00CE422F">
        <w:rPr>
          <w:rFonts w:ascii="Arial" w:hAnsi="Arial" w:cs="Arial"/>
        </w:rPr>
        <w:t>a) Knowledge, qualifications and skills;</w:t>
      </w:r>
      <w:r w:rsidRPr="00CE422F">
        <w:rPr>
          <w:rFonts w:ascii="Arial" w:hAnsi="Arial" w:cs="Arial"/>
        </w:rPr>
        <w:br/>
      </w:r>
      <w:r w:rsidRPr="00CE422F">
        <w:rPr>
          <w:rFonts w:ascii="Arial" w:hAnsi="Arial" w:cs="Arial"/>
        </w:rPr>
        <w:t> </w:t>
      </w:r>
      <w:r w:rsidR="001E584D" w:rsidRPr="00CE422F">
        <w:rPr>
          <w:rFonts w:ascii="Arial" w:hAnsi="Arial" w:cs="Arial"/>
        </w:rPr>
        <w:tab/>
      </w:r>
      <w:r w:rsidRPr="00CE422F">
        <w:rPr>
          <w:rFonts w:ascii="Arial" w:hAnsi="Arial" w:cs="Arial"/>
        </w:rPr>
        <w:t>b) Decision-making responsibility and autonomy;</w:t>
      </w:r>
      <w:r w:rsidRPr="00CE422F">
        <w:rPr>
          <w:rFonts w:ascii="Arial" w:hAnsi="Arial" w:cs="Arial"/>
        </w:rPr>
        <w:br/>
      </w:r>
      <w:r w:rsidRPr="00CE422F">
        <w:rPr>
          <w:rFonts w:ascii="Arial" w:hAnsi="Arial" w:cs="Arial"/>
        </w:rPr>
        <w:t> </w:t>
      </w:r>
      <w:r w:rsidR="001E584D" w:rsidRPr="00CE422F">
        <w:rPr>
          <w:rFonts w:ascii="Arial" w:hAnsi="Arial" w:cs="Arial"/>
        </w:rPr>
        <w:tab/>
      </w:r>
      <w:r w:rsidRPr="00CE422F">
        <w:rPr>
          <w:rFonts w:ascii="Arial" w:hAnsi="Arial" w:cs="Arial"/>
        </w:rPr>
        <w:t>c) Impact on patient care and organisational outcomes;</w:t>
      </w:r>
      <w:r w:rsidRPr="00CE422F">
        <w:rPr>
          <w:rFonts w:ascii="Arial" w:hAnsi="Arial" w:cs="Arial"/>
        </w:rPr>
        <w:br/>
      </w:r>
      <w:r w:rsidRPr="00CE422F">
        <w:rPr>
          <w:rFonts w:ascii="Arial" w:hAnsi="Arial" w:cs="Arial"/>
        </w:rPr>
        <w:t> </w:t>
      </w:r>
      <w:r w:rsidR="001E584D" w:rsidRPr="00CE422F">
        <w:rPr>
          <w:rFonts w:ascii="Arial" w:hAnsi="Arial" w:cs="Arial"/>
        </w:rPr>
        <w:tab/>
      </w:r>
      <w:r w:rsidRPr="00CE422F">
        <w:rPr>
          <w:rFonts w:ascii="Arial" w:hAnsi="Arial" w:cs="Arial"/>
        </w:rPr>
        <w:t>d) Supervisory and leadership responsibility;</w:t>
      </w:r>
      <w:r w:rsidRPr="00CE422F">
        <w:rPr>
          <w:rFonts w:ascii="Arial" w:hAnsi="Arial" w:cs="Arial"/>
        </w:rPr>
        <w:br/>
      </w:r>
      <w:r w:rsidRPr="00CE422F">
        <w:rPr>
          <w:rFonts w:ascii="Arial" w:hAnsi="Arial" w:cs="Arial"/>
        </w:rPr>
        <w:t> </w:t>
      </w:r>
      <w:r w:rsidR="001E584D" w:rsidRPr="00CE422F">
        <w:rPr>
          <w:rFonts w:ascii="Arial" w:hAnsi="Arial" w:cs="Arial"/>
        </w:rPr>
        <w:tab/>
      </w:r>
      <w:r w:rsidRPr="00CE422F">
        <w:rPr>
          <w:rFonts w:ascii="Arial" w:hAnsi="Arial" w:cs="Arial"/>
        </w:rPr>
        <w:t>e) Emotional, physical and mental effort; and</w:t>
      </w:r>
      <w:r w:rsidRPr="00CE422F">
        <w:rPr>
          <w:rFonts w:ascii="Arial" w:hAnsi="Arial" w:cs="Arial"/>
        </w:rPr>
        <w:br/>
      </w:r>
      <w:r w:rsidRPr="00CE422F">
        <w:rPr>
          <w:rFonts w:ascii="Arial" w:hAnsi="Arial" w:cs="Arial"/>
        </w:rPr>
        <w:t> </w:t>
      </w:r>
      <w:r w:rsidR="001E584D" w:rsidRPr="00CE422F">
        <w:rPr>
          <w:rFonts w:ascii="Arial" w:hAnsi="Arial" w:cs="Arial"/>
        </w:rPr>
        <w:tab/>
      </w:r>
      <w:r w:rsidRPr="00CE422F">
        <w:rPr>
          <w:rFonts w:ascii="Arial" w:hAnsi="Arial" w:cs="Arial"/>
        </w:rPr>
        <w:t>f) Working conditions.</w:t>
      </w:r>
    </w:p>
    <w:p w14:paraId="51327571" w14:textId="77777777" w:rsidR="00780DE0" w:rsidRPr="00CE422F" w:rsidRDefault="00780DE0" w:rsidP="001E584D">
      <w:pPr>
        <w:numPr>
          <w:ilvl w:val="0"/>
          <w:numId w:val="8"/>
        </w:numPr>
        <w:jc w:val="both"/>
        <w:rPr>
          <w:rFonts w:ascii="Arial" w:hAnsi="Arial" w:cs="Arial"/>
        </w:rPr>
      </w:pPr>
      <w:r w:rsidRPr="00CE422F">
        <w:rPr>
          <w:rFonts w:ascii="Arial" w:hAnsi="Arial" w:cs="Arial"/>
        </w:rPr>
        <w:t>All new or substantively changed posts must undergo evaluation before recruitment. Line managers are responsible for initiating evaluation requests via HR.</w:t>
      </w:r>
    </w:p>
    <w:p w14:paraId="17D06218" w14:textId="50C67EFC" w:rsidR="00780DE0" w:rsidRPr="00CE422F" w:rsidRDefault="00780DE0" w:rsidP="001E584D">
      <w:pPr>
        <w:numPr>
          <w:ilvl w:val="0"/>
          <w:numId w:val="8"/>
        </w:numPr>
        <w:jc w:val="both"/>
        <w:rPr>
          <w:rFonts w:ascii="Arial" w:hAnsi="Arial" w:cs="Arial"/>
        </w:rPr>
      </w:pPr>
      <w:r w:rsidRPr="00CE422F">
        <w:rPr>
          <w:rFonts w:ascii="Arial" w:hAnsi="Arial" w:cs="Arial"/>
        </w:rPr>
        <w:t xml:space="preserve">Evaluations shall be conducted by </w:t>
      </w:r>
      <w:ins w:id="127" w:author="Natalie Page" w:date="2026-01-08T16:35:00Z" w16du:dateUtc="2026-01-08T16:35:00Z">
        <w:r w:rsidR="007C27FB">
          <w:rPr>
            <w:rFonts w:ascii="Arial" w:hAnsi="Arial" w:cs="Arial"/>
          </w:rPr>
          <w:t xml:space="preserve">line managers/Executive team </w:t>
        </w:r>
      </w:ins>
      <w:del w:id="128" w:author="Natalie Page" w:date="2026-01-08T16:35:00Z" w16du:dateUtc="2026-01-08T16:35:00Z">
        <w:r w:rsidRPr="00CE422F" w:rsidDel="007C27FB">
          <w:rPr>
            <w:rFonts w:ascii="Arial" w:hAnsi="Arial" w:cs="Arial"/>
          </w:rPr>
          <w:delText>trained panel members under the oversi</w:delText>
        </w:r>
      </w:del>
      <w:del w:id="129" w:author="Natalie Page" w:date="2026-01-08T16:36:00Z" w16du:dateUtc="2026-01-08T16:36:00Z">
        <w:r w:rsidRPr="00CE422F" w:rsidDel="007C27FB">
          <w:rPr>
            <w:rFonts w:ascii="Arial" w:hAnsi="Arial" w:cs="Arial"/>
          </w:rPr>
          <w:delText>ght of</w:delText>
        </w:r>
      </w:del>
      <w:ins w:id="130" w:author="Natalie Page" w:date="2026-01-08T16:36:00Z" w16du:dateUtc="2026-01-08T16:36:00Z">
        <w:r w:rsidR="007C27FB">
          <w:rPr>
            <w:rFonts w:ascii="Arial" w:hAnsi="Arial" w:cs="Arial"/>
          </w:rPr>
          <w:t xml:space="preserve"> in collaboration with</w:t>
        </w:r>
      </w:ins>
      <w:r w:rsidRPr="00CE422F">
        <w:rPr>
          <w:rFonts w:ascii="Arial" w:hAnsi="Arial" w:cs="Arial"/>
        </w:rPr>
        <w:t xml:space="preserve"> HR. Records of scoring and rationale must be retained for a minimum of six years for audit and potential Equal Pay Act defence.</w:t>
      </w:r>
    </w:p>
    <w:p w14:paraId="304FF7BB" w14:textId="05FEA92E" w:rsidR="00780DE0" w:rsidRPr="00CE422F" w:rsidRDefault="00780DE0" w:rsidP="001E584D">
      <w:pPr>
        <w:numPr>
          <w:ilvl w:val="0"/>
          <w:numId w:val="8"/>
        </w:numPr>
        <w:jc w:val="both"/>
        <w:rPr>
          <w:rFonts w:ascii="Arial" w:hAnsi="Arial" w:cs="Arial"/>
        </w:rPr>
      </w:pPr>
      <w:r w:rsidRPr="00CE422F">
        <w:rPr>
          <w:rFonts w:ascii="Arial" w:hAnsi="Arial" w:cs="Arial"/>
        </w:rPr>
        <w:t xml:space="preserve">Re-evaluation will occur where duties, scope or accountability </w:t>
      </w:r>
      <w:ins w:id="131" w:author="Natalie Page" w:date="2026-01-08T16:36:00Z" w16du:dateUtc="2026-01-08T16:36:00Z">
        <w:r w:rsidR="00D45026">
          <w:rPr>
            <w:rFonts w:ascii="Arial" w:hAnsi="Arial" w:cs="Arial"/>
          </w:rPr>
          <w:t xml:space="preserve">substantially </w:t>
        </w:r>
      </w:ins>
      <w:del w:id="132" w:author="Natalie Page" w:date="2026-01-08T16:36:00Z" w16du:dateUtc="2026-01-08T16:36:00Z">
        <w:r w:rsidRPr="00CE422F" w:rsidDel="00D45026">
          <w:rPr>
            <w:rFonts w:ascii="Arial" w:hAnsi="Arial" w:cs="Arial"/>
          </w:rPr>
          <w:delText>materially</w:delText>
        </w:r>
      </w:del>
      <w:r w:rsidRPr="00CE422F">
        <w:rPr>
          <w:rFonts w:ascii="Arial" w:hAnsi="Arial" w:cs="Arial"/>
        </w:rPr>
        <w:t xml:space="preserve"> increase or decrease. Outcomes will be implemented prospectively from the approval date.</w:t>
      </w:r>
    </w:p>
    <w:p w14:paraId="06DF7F94" w14:textId="77777777" w:rsidR="00780DE0" w:rsidRPr="00CE422F" w:rsidRDefault="00206FA7" w:rsidP="001E584D">
      <w:pPr>
        <w:jc w:val="both"/>
        <w:rPr>
          <w:rFonts w:ascii="Arial" w:hAnsi="Arial" w:cs="Arial"/>
        </w:rPr>
      </w:pPr>
      <w:r>
        <w:rPr>
          <w:rFonts w:ascii="Arial" w:hAnsi="Arial" w:cs="Arial"/>
          <w:noProof/>
        </w:rPr>
        <w:pict w14:anchorId="214D5EBE">
          <v:rect id="_x0000_i1048" alt="" style="width:451.3pt;height:.05pt;mso-width-percent:0;mso-height-percent:0;mso-width-percent:0;mso-height-percent:0" o:hralign="center" o:hrstd="t" o:hr="t" fillcolor="#a0a0a0" stroked="f"/>
        </w:pict>
      </w:r>
    </w:p>
    <w:p w14:paraId="435DE796" w14:textId="0DD5ADB6" w:rsidR="00A74A72" w:rsidDel="003556F4" w:rsidRDefault="00A74A72" w:rsidP="001E584D">
      <w:pPr>
        <w:jc w:val="both"/>
        <w:rPr>
          <w:del w:id="133" w:author="Natalie Page" w:date="2026-01-07T12:57:00Z" w16du:dateUtc="2026-01-07T12:57:00Z"/>
          <w:rFonts w:ascii="Arial" w:hAnsi="Arial" w:cs="Arial"/>
          <w:b/>
          <w:bCs/>
        </w:rPr>
      </w:pPr>
    </w:p>
    <w:p w14:paraId="43E0B1C1" w14:textId="77777777" w:rsidR="00A74A72" w:rsidRDefault="00A74A72" w:rsidP="001E584D">
      <w:pPr>
        <w:jc w:val="both"/>
        <w:rPr>
          <w:rFonts w:ascii="Arial" w:hAnsi="Arial" w:cs="Arial"/>
          <w:b/>
          <w:bCs/>
        </w:rPr>
      </w:pPr>
    </w:p>
    <w:p w14:paraId="472DFE8C" w14:textId="048A2CAE" w:rsidR="00780DE0" w:rsidRPr="00CE422F" w:rsidRDefault="00780DE0" w:rsidP="001E584D">
      <w:pPr>
        <w:jc w:val="both"/>
        <w:rPr>
          <w:rFonts w:ascii="Arial" w:hAnsi="Arial" w:cs="Arial"/>
          <w:b/>
          <w:bCs/>
        </w:rPr>
      </w:pPr>
      <w:r w:rsidRPr="00CE422F">
        <w:rPr>
          <w:rFonts w:ascii="Arial" w:hAnsi="Arial" w:cs="Arial"/>
          <w:b/>
          <w:bCs/>
        </w:rPr>
        <w:t>Appendix C – Allowances and Additional Earnings Framework</w:t>
      </w:r>
    </w:p>
    <w:p w14:paraId="4A8B1A06" w14:textId="77777777" w:rsidR="00780DE0" w:rsidRPr="00CE422F" w:rsidRDefault="00780DE0" w:rsidP="001E584D">
      <w:pPr>
        <w:numPr>
          <w:ilvl w:val="0"/>
          <w:numId w:val="9"/>
        </w:numPr>
        <w:jc w:val="both"/>
        <w:rPr>
          <w:rFonts w:ascii="Arial" w:hAnsi="Arial" w:cs="Arial"/>
        </w:rPr>
      </w:pPr>
      <w:r w:rsidRPr="00CE422F">
        <w:rPr>
          <w:rFonts w:ascii="Arial" w:hAnsi="Arial" w:cs="Arial"/>
        </w:rPr>
        <w:t>Allowances may be payable where the nature of the post requires duties or working patterns outside normal expectations. Such payments must comply with employment law and internal policy.</w:t>
      </w:r>
    </w:p>
    <w:p w14:paraId="557237DD" w14:textId="430E0829" w:rsidR="00780DE0" w:rsidRPr="00CE422F" w:rsidRDefault="00780DE0" w:rsidP="005C5463">
      <w:pPr>
        <w:numPr>
          <w:ilvl w:val="0"/>
          <w:numId w:val="9"/>
        </w:numPr>
        <w:rPr>
          <w:rFonts w:ascii="Arial" w:hAnsi="Arial" w:cs="Arial"/>
        </w:rPr>
      </w:pPr>
      <w:r w:rsidRPr="00CE422F">
        <w:rPr>
          <w:rFonts w:ascii="Arial" w:hAnsi="Arial" w:cs="Arial"/>
        </w:rPr>
        <w:t>Authorised allowances include but are not limited to:</w:t>
      </w:r>
      <w:r w:rsidRPr="00CE422F">
        <w:rPr>
          <w:rFonts w:ascii="Arial" w:hAnsi="Arial" w:cs="Arial"/>
        </w:rPr>
        <w:br/>
      </w:r>
      <w:r w:rsidRPr="00CE422F">
        <w:rPr>
          <w:rFonts w:ascii="Arial" w:hAnsi="Arial" w:cs="Arial"/>
        </w:rPr>
        <w:t> </w:t>
      </w:r>
      <w:r w:rsidRPr="00CE422F">
        <w:rPr>
          <w:rFonts w:ascii="Arial" w:hAnsi="Arial" w:cs="Arial"/>
        </w:rPr>
        <w:t>• Unsocial-hours payments for night, weekend or bank-holiday working;</w:t>
      </w:r>
      <w:r w:rsidRPr="00CE422F">
        <w:rPr>
          <w:rFonts w:ascii="Arial" w:hAnsi="Arial" w:cs="Arial"/>
        </w:rPr>
        <w:br/>
      </w:r>
      <w:r w:rsidRPr="00CE422F">
        <w:rPr>
          <w:rFonts w:ascii="Arial" w:hAnsi="Arial" w:cs="Arial"/>
        </w:rPr>
        <w:t> </w:t>
      </w:r>
      <w:r w:rsidRPr="00CE422F">
        <w:rPr>
          <w:rFonts w:ascii="Arial" w:hAnsi="Arial" w:cs="Arial"/>
        </w:rPr>
        <w:t>• On-call or standby allowances;</w:t>
      </w:r>
      <w:r w:rsidRPr="00CE422F">
        <w:rPr>
          <w:rFonts w:ascii="Arial" w:hAnsi="Arial" w:cs="Arial"/>
        </w:rPr>
        <w:br/>
      </w:r>
      <w:r w:rsidRPr="00CE422F">
        <w:rPr>
          <w:rFonts w:ascii="Arial" w:hAnsi="Arial" w:cs="Arial"/>
        </w:rPr>
        <w:t> </w:t>
      </w:r>
      <w:r w:rsidRPr="00CE422F">
        <w:rPr>
          <w:rFonts w:ascii="Arial" w:hAnsi="Arial" w:cs="Arial"/>
        </w:rPr>
        <w:t>• Overtime payments or time-off-in-lieu (TOIL) arrangements;</w:t>
      </w:r>
      <w:r w:rsidRPr="00CE422F">
        <w:rPr>
          <w:rFonts w:ascii="Arial" w:hAnsi="Arial" w:cs="Arial"/>
        </w:rPr>
        <w:br/>
      </w:r>
      <w:r w:rsidRPr="00CE422F">
        <w:rPr>
          <w:rFonts w:ascii="Arial" w:hAnsi="Arial" w:cs="Arial"/>
        </w:rPr>
        <w:t> </w:t>
      </w:r>
      <w:r w:rsidRPr="00CE422F">
        <w:rPr>
          <w:rFonts w:ascii="Arial" w:hAnsi="Arial" w:cs="Arial"/>
        </w:rPr>
        <w:t xml:space="preserve">• </w:t>
      </w:r>
      <w:r w:rsidR="003E6516">
        <w:rPr>
          <w:rFonts w:ascii="Arial" w:hAnsi="Arial" w:cs="Arial"/>
        </w:rPr>
        <w:t>S</w:t>
      </w:r>
      <w:r w:rsidRPr="00CE422F">
        <w:rPr>
          <w:rFonts w:ascii="Arial" w:hAnsi="Arial" w:cs="Arial"/>
        </w:rPr>
        <w:t>pecialist-skill payments; and</w:t>
      </w:r>
      <w:r w:rsidRPr="00CE422F">
        <w:rPr>
          <w:rFonts w:ascii="Arial" w:hAnsi="Arial" w:cs="Arial"/>
        </w:rPr>
        <w:br/>
      </w:r>
      <w:r w:rsidRPr="00CE422F">
        <w:rPr>
          <w:rFonts w:ascii="Arial" w:hAnsi="Arial" w:cs="Arial"/>
        </w:rPr>
        <w:t> </w:t>
      </w:r>
      <w:r w:rsidRPr="00CE422F">
        <w:rPr>
          <w:rFonts w:ascii="Arial" w:hAnsi="Arial" w:cs="Arial"/>
        </w:rPr>
        <w:t>• Temporary honoraria for defined additional responsibilities.</w:t>
      </w:r>
    </w:p>
    <w:p w14:paraId="19D5F167" w14:textId="77777777" w:rsidR="00780DE0" w:rsidRPr="00CE422F" w:rsidRDefault="00780DE0" w:rsidP="001E584D">
      <w:pPr>
        <w:numPr>
          <w:ilvl w:val="0"/>
          <w:numId w:val="9"/>
        </w:numPr>
        <w:jc w:val="both"/>
        <w:rPr>
          <w:rFonts w:ascii="Arial" w:hAnsi="Arial" w:cs="Arial"/>
        </w:rPr>
      </w:pPr>
      <w:r w:rsidRPr="00CE422F">
        <w:rPr>
          <w:rFonts w:ascii="Arial" w:hAnsi="Arial" w:cs="Arial"/>
        </w:rPr>
        <w:t>All allowances must be approved in advance, clearly documented, and supported by verifiable records of hours or duties. Payroll will only process claims that meet evidential and authorisation standards.</w:t>
      </w:r>
    </w:p>
    <w:p w14:paraId="3F9AC746" w14:textId="2DF6683A" w:rsidR="00780DE0" w:rsidRPr="00CE422F" w:rsidRDefault="00780DE0" w:rsidP="001E584D">
      <w:pPr>
        <w:numPr>
          <w:ilvl w:val="0"/>
          <w:numId w:val="9"/>
        </w:numPr>
        <w:jc w:val="both"/>
        <w:rPr>
          <w:rFonts w:ascii="Arial" w:hAnsi="Arial" w:cs="Arial"/>
        </w:rPr>
      </w:pPr>
      <w:r w:rsidRPr="00CE422F">
        <w:rPr>
          <w:rFonts w:ascii="Arial" w:hAnsi="Arial" w:cs="Arial"/>
        </w:rPr>
        <w:lastRenderedPageBreak/>
        <w:t xml:space="preserve">Allowances are subject to annual review by the </w:t>
      </w:r>
      <w:r w:rsidR="001F02BC" w:rsidRPr="00CE422F">
        <w:rPr>
          <w:rFonts w:ascii="Arial" w:hAnsi="Arial" w:cs="Arial"/>
        </w:rPr>
        <w:t>Head of People Services</w:t>
      </w:r>
      <w:ins w:id="134" w:author="Natalie Page" w:date="2026-01-08T16:37:00Z" w16du:dateUtc="2026-01-08T16:37:00Z">
        <w:r w:rsidR="00D8059B">
          <w:rPr>
            <w:rFonts w:ascii="Arial" w:hAnsi="Arial" w:cs="Arial"/>
          </w:rPr>
          <w:t>, in conjunction with thew Chief Exec</w:t>
        </w:r>
        <w:r w:rsidR="004E5B4B">
          <w:rPr>
            <w:rFonts w:ascii="Arial" w:hAnsi="Arial" w:cs="Arial"/>
          </w:rPr>
          <w:t>utive Officer,</w:t>
        </w:r>
      </w:ins>
      <w:r w:rsidR="001F02BC" w:rsidRPr="00CE422F">
        <w:rPr>
          <w:rFonts w:ascii="Arial" w:hAnsi="Arial" w:cs="Arial"/>
        </w:rPr>
        <w:t xml:space="preserve"> </w:t>
      </w:r>
      <w:r w:rsidRPr="00CE422F">
        <w:rPr>
          <w:rFonts w:ascii="Arial" w:hAnsi="Arial" w:cs="Arial"/>
        </w:rPr>
        <w:t>to confirm continued operational need and affordability.</w:t>
      </w:r>
    </w:p>
    <w:p w14:paraId="2FDB8D84" w14:textId="77777777" w:rsidR="00780DE0" w:rsidRPr="00CE422F" w:rsidRDefault="00206FA7" w:rsidP="001E584D">
      <w:pPr>
        <w:jc w:val="both"/>
        <w:rPr>
          <w:rFonts w:ascii="Arial" w:hAnsi="Arial" w:cs="Arial"/>
        </w:rPr>
      </w:pPr>
      <w:r>
        <w:rPr>
          <w:rFonts w:ascii="Arial" w:hAnsi="Arial" w:cs="Arial"/>
          <w:noProof/>
        </w:rPr>
        <w:pict w14:anchorId="3038660F">
          <v:rect id="_x0000_i1049" alt="" style="width:451.3pt;height:.05pt;mso-width-percent:0;mso-height-percent:0;mso-width-percent:0;mso-height-percent:0" o:hralign="center" o:hrstd="t" o:hr="t" fillcolor="#a0a0a0" stroked="f"/>
        </w:pict>
      </w:r>
    </w:p>
    <w:p w14:paraId="14D0C691" w14:textId="77777777" w:rsidR="00780DE0" w:rsidRPr="00CE422F" w:rsidRDefault="00780DE0" w:rsidP="001E584D">
      <w:pPr>
        <w:jc w:val="both"/>
        <w:rPr>
          <w:rFonts w:ascii="Arial" w:hAnsi="Arial" w:cs="Arial"/>
          <w:b/>
          <w:bCs/>
        </w:rPr>
      </w:pPr>
      <w:r w:rsidRPr="00CE422F">
        <w:rPr>
          <w:rFonts w:ascii="Arial" w:hAnsi="Arial" w:cs="Arial"/>
          <w:b/>
          <w:bCs/>
        </w:rPr>
        <w:t>Appendix D – Market Supplement Policy</w:t>
      </w:r>
    </w:p>
    <w:p w14:paraId="285E5256" w14:textId="77777777" w:rsidR="00780DE0" w:rsidRPr="00CE422F" w:rsidRDefault="00780DE0" w:rsidP="001E584D">
      <w:pPr>
        <w:numPr>
          <w:ilvl w:val="0"/>
          <w:numId w:val="10"/>
        </w:numPr>
        <w:jc w:val="both"/>
        <w:rPr>
          <w:rFonts w:ascii="Arial" w:hAnsi="Arial" w:cs="Arial"/>
        </w:rPr>
      </w:pPr>
      <w:r w:rsidRPr="00CE422F">
        <w:rPr>
          <w:rFonts w:ascii="Arial" w:hAnsi="Arial" w:cs="Arial"/>
        </w:rPr>
        <w:t>A Market Supplement may be awarded where external labour-market evidence demonstrates that the Hospice cannot recruit or retain essential staff at the standard pay-band rate.</w:t>
      </w:r>
    </w:p>
    <w:p w14:paraId="458986C8" w14:textId="77777777" w:rsidR="00780DE0" w:rsidRPr="00CE422F" w:rsidRDefault="00780DE0" w:rsidP="005C5463">
      <w:pPr>
        <w:numPr>
          <w:ilvl w:val="0"/>
          <w:numId w:val="10"/>
        </w:numPr>
        <w:rPr>
          <w:rFonts w:ascii="Arial" w:hAnsi="Arial" w:cs="Arial"/>
        </w:rPr>
      </w:pPr>
      <w:r w:rsidRPr="00CE422F">
        <w:rPr>
          <w:rFonts w:ascii="Arial" w:hAnsi="Arial" w:cs="Arial"/>
        </w:rPr>
        <w:t>Applications for a supplement must include:</w:t>
      </w:r>
      <w:r w:rsidRPr="00CE422F">
        <w:rPr>
          <w:rFonts w:ascii="Arial" w:hAnsi="Arial" w:cs="Arial"/>
        </w:rPr>
        <w:br/>
      </w:r>
      <w:r w:rsidRPr="00CE422F">
        <w:rPr>
          <w:rFonts w:ascii="Arial" w:hAnsi="Arial" w:cs="Arial"/>
        </w:rPr>
        <w:t> </w:t>
      </w:r>
      <w:r w:rsidRPr="00CE422F">
        <w:rPr>
          <w:rFonts w:ascii="Arial" w:hAnsi="Arial" w:cs="Arial"/>
        </w:rPr>
        <w:t>• Benchmark data showing material pay differentials;</w:t>
      </w:r>
      <w:r w:rsidRPr="00CE422F">
        <w:rPr>
          <w:rFonts w:ascii="Arial" w:hAnsi="Arial" w:cs="Arial"/>
        </w:rPr>
        <w:br/>
      </w:r>
      <w:r w:rsidRPr="00CE422F">
        <w:rPr>
          <w:rFonts w:ascii="Arial" w:hAnsi="Arial" w:cs="Arial"/>
        </w:rPr>
        <w:t> </w:t>
      </w:r>
      <w:r w:rsidRPr="00CE422F">
        <w:rPr>
          <w:rFonts w:ascii="Arial" w:hAnsi="Arial" w:cs="Arial"/>
        </w:rPr>
        <w:t>• Evidence of recruitment or retention failure; and</w:t>
      </w:r>
      <w:r w:rsidRPr="00CE422F">
        <w:rPr>
          <w:rFonts w:ascii="Arial" w:hAnsi="Arial" w:cs="Arial"/>
        </w:rPr>
        <w:br/>
      </w:r>
      <w:r w:rsidRPr="00CE422F">
        <w:rPr>
          <w:rFonts w:ascii="Arial" w:hAnsi="Arial" w:cs="Arial"/>
        </w:rPr>
        <w:t> </w:t>
      </w:r>
      <w:r w:rsidRPr="00CE422F">
        <w:rPr>
          <w:rFonts w:ascii="Arial" w:hAnsi="Arial" w:cs="Arial"/>
        </w:rPr>
        <w:t>• An assessment of risk to patient safety or service continuity.</w:t>
      </w:r>
    </w:p>
    <w:p w14:paraId="480482D1" w14:textId="1A17D8F6" w:rsidR="00780DE0" w:rsidRPr="00CE422F" w:rsidRDefault="00780DE0" w:rsidP="001E584D">
      <w:pPr>
        <w:numPr>
          <w:ilvl w:val="0"/>
          <w:numId w:val="10"/>
        </w:numPr>
        <w:jc w:val="both"/>
        <w:rPr>
          <w:rFonts w:ascii="Arial" w:hAnsi="Arial" w:cs="Arial"/>
        </w:rPr>
      </w:pPr>
      <w:r w:rsidRPr="00CE422F">
        <w:rPr>
          <w:rFonts w:ascii="Arial" w:hAnsi="Arial" w:cs="Arial"/>
        </w:rPr>
        <w:t xml:space="preserve">The </w:t>
      </w:r>
      <w:r w:rsidR="001F02BC" w:rsidRPr="00CE422F">
        <w:rPr>
          <w:rFonts w:ascii="Arial" w:hAnsi="Arial" w:cs="Arial"/>
        </w:rPr>
        <w:t xml:space="preserve">Head of People Services </w:t>
      </w:r>
      <w:r w:rsidRPr="00CE422F">
        <w:rPr>
          <w:rFonts w:ascii="Arial" w:hAnsi="Arial" w:cs="Arial"/>
        </w:rPr>
        <w:t>will evaluate the proposal for legal compliance and affordability before submission to the People &amp; Remuneration Committee.</w:t>
      </w:r>
    </w:p>
    <w:p w14:paraId="701B75CC" w14:textId="77777777" w:rsidR="00780DE0" w:rsidRPr="00CE422F" w:rsidRDefault="00780DE0" w:rsidP="005C5463">
      <w:pPr>
        <w:numPr>
          <w:ilvl w:val="0"/>
          <w:numId w:val="10"/>
        </w:numPr>
        <w:rPr>
          <w:rFonts w:ascii="Arial" w:hAnsi="Arial" w:cs="Arial"/>
        </w:rPr>
      </w:pPr>
      <w:r w:rsidRPr="00CE422F">
        <w:rPr>
          <w:rFonts w:ascii="Arial" w:hAnsi="Arial" w:cs="Arial"/>
        </w:rPr>
        <w:t>All supplements are:</w:t>
      </w:r>
      <w:r w:rsidRPr="00CE422F">
        <w:rPr>
          <w:rFonts w:ascii="Arial" w:hAnsi="Arial" w:cs="Arial"/>
        </w:rPr>
        <w:br/>
      </w:r>
      <w:r w:rsidRPr="00CE422F">
        <w:rPr>
          <w:rFonts w:ascii="Arial" w:hAnsi="Arial" w:cs="Arial"/>
        </w:rPr>
        <w:t> </w:t>
      </w:r>
      <w:r w:rsidRPr="00CE422F">
        <w:rPr>
          <w:rFonts w:ascii="Arial" w:hAnsi="Arial" w:cs="Arial"/>
        </w:rPr>
        <w:t>• Time-limited (normally twelve months);</w:t>
      </w:r>
      <w:r w:rsidRPr="00CE422F">
        <w:rPr>
          <w:rFonts w:ascii="Arial" w:hAnsi="Arial" w:cs="Arial"/>
        </w:rPr>
        <w:br/>
      </w:r>
      <w:r w:rsidRPr="00CE422F">
        <w:rPr>
          <w:rFonts w:ascii="Arial" w:hAnsi="Arial" w:cs="Arial"/>
        </w:rPr>
        <w:t> </w:t>
      </w:r>
      <w:r w:rsidRPr="00CE422F">
        <w:rPr>
          <w:rFonts w:ascii="Arial" w:hAnsi="Arial" w:cs="Arial"/>
        </w:rPr>
        <w:t>• Subject to scheduled review; and</w:t>
      </w:r>
      <w:r w:rsidRPr="00CE422F">
        <w:rPr>
          <w:rFonts w:ascii="Arial" w:hAnsi="Arial" w:cs="Arial"/>
        </w:rPr>
        <w:br/>
      </w:r>
      <w:r w:rsidRPr="00CE422F">
        <w:rPr>
          <w:rFonts w:ascii="Arial" w:hAnsi="Arial" w:cs="Arial"/>
        </w:rPr>
        <w:t> </w:t>
      </w:r>
      <w:r w:rsidRPr="00CE422F">
        <w:rPr>
          <w:rFonts w:ascii="Arial" w:hAnsi="Arial" w:cs="Arial"/>
        </w:rPr>
        <w:t>• Non-pensionable unless explicitly authorised.</w:t>
      </w:r>
    </w:p>
    <w:p w14:paraId="68830632" w14:textId="67568184" w:rsidR="00780DE0" w:rsidRPr="00CE422F" w:rsidRDefault="00780DE0" w:rsidP="001E584D">
      <w:pPr>
        <w:numPr>
          <w:ilvl w:val="0"/>
          <w:numId w:val="10"/>
        </w:numPr>
        <w:jc w:val="both"/>
        <w:rPr>
          <w:rFonts w:ascii="Arial" w:hAnsi="Arial" w:cs="Arial"/>
        </w:rPr>
      </w:pPr>
      <w:r w:rsidRPr="00CE422F">
        <w:rPr>
          <w:rFonts w:ascii="Arial" w:hAnsi="Arial" w:cs="Arial"/>
        </w:rPr>
        <w:t xml:space="preserve">Where market conditions normalise, supplements will be withdrawn with </w:t>
      </w:r>
      <w:r w:rsidR="00F3331E">
        <w:rPr>
          <w:rFonts w:ascii="Arial" w:hAnsi="Arial" w:cs="Arial"/>
        </w:rPr>
        <w:t>appr</w:t>
      </w:r>
      <w:r w:rsidRPr="00CE422F">
        <w:rPr>
          <w:rFonts w:ascii="Arial" w:hAnsi="Arial" w:cs="Arial"/>
        </w:rPr>
        <w:t>o</w:t>
      </w:r>
      <w:r w:rsidR="00F3331E">
        <w:rPr>
          <w:rFonts w:ascii="Arial" w:hAnsi="Arial" w:cs="Arial"/>
        </w:rPr>
        <w:t>priate</w:t>
      </w:r>
      <w:r w:rsidRPr="00CE422F">
        <w:rPr>
          <w:rFonts w:ascii="Arial" w:hAnsi="Arial" w:cs="Arial"/>
        </w:rPr>
        <w:t xml:space="preserve"> written notice.</w:t>
      </w:r>
    </w:p>
    <w:p w14:paraId="0591AC5F" w14:textId="77777777" w:rsidR="00780DE0" w:rsidRPr="00CE422F" w:rsidRDefault="00206FA7" w:rsidP="001E584D">
      <w:pPr>
        <w:jc w:val="both"/>
        <w:rPr>
          <w:rFonts w:ascii="Arial" w:hAnsi="Arial" w:cs="Arial"/>
        </w:rPr>
      </w:pPr>
      <w:r>
        <w:rPr>
          <w:rFonts w:ascii="Arial" w:hAnsi="Arial" w:cs="Arial"/>
          <w:noProof/>
        </w:rPr>
        <w:pict w14:anchorId="7EB0086A">
          <v:rect id="_x0000_i1050" alt="" style="width:451.3pt;height:.05pt;mso-width-percent:0;mso-height-percent:0;mso-width-percent:0;mso-height-percent:0" o:hralign="center" o:hrstd="t" o:hr="t" fillcolor="#a0a0a0" stroked="f"/>
        </w:pict>
      </w:r>
    </w:p>
    <w:p w14:paraId="408E63D2" w14:textId="77777777" w:rsidR="00780DE0" w:rsidRPr="00CE422F" w:rsidRDefault="00780DE0" w:rsidP="001E584D">
      <w:pPr>
        <w:jc w:val="both"/>
        <w:rPr>
          <w:rFonts w:ascii="Arial" w:hAnsi="Arial" w:cs="Arial"/>
          <w:b/>
          <w:bCs/>
        </w:rPr>
      </w:pPr>
      <w:r w:rsidRPr="00CE422F">
        <w:rPr>
          <w:rFonts w:ascii="Arial" w:hAnsi="Arial" w:cs="Arial"/>
          <w:b/>
          <w:bCs/>
        </w:rPr>
        <w:t>Appendix E – Governance and Delegated Authority</w:t>
      </w:r>
    </w:p>
    <w:p w14:paraId="319848AE" w14:textId="77777777" w:rsidR="00780DE0" w:rsidRPr="00CE422F" w:rsidRDefault="00780DE0" w:rsidP="001E584D">
      <w:pPr>
        <w:numPr>
          <w:ilvl w:val="0"/>
          <w:numId w:val="11"/>
        </w:numPr>
        <w:jc w:val="both"/>
        <w:rPr>
          <w:rFonts w:ascii="Arial" w:hAnsi="Arial" w:cs="Arial"/>
        </w:rPr>
      </w:pPr>
      <w:r w:rsidRPr="00CE422F">
        <w:rPr>
          <w:rFonts w:ascii="Arial" w:hAnsi="Arial" w:cs="Arial"/>
        </w:rPr>
        <w:t xml:space="preserve">Ultimate accountability for remuneration resides with the </w:t>
      </w:r>
      <w:r w:rsidRPr="001E16D3">
        <w:rPr>
          <w:rFonts w:ascii="Arial" w:hAnsi="Arial" w:cs="Arial"/>
        </w:rPr>
        <w:t>Board of Trustees</w:t>
      </w:r>
      <w:r w:rsidRPr="00CE422F">
        <w:rPr>
          <w:rFonts w:ascii="Arial" w:hAnsi="Arial" w:cs="Arial"/>
        </w:rPr>
        <w:t>.</w:t>
      </w:r>
    </w:p>
    <w:p w14:paraId="3A290970" w14:textId="024AB551" w:rsidR="00780DE0" w:rsidRPr="00CE422F" w:rsidRDefault="00780DE0" w:rsidP="005C5463">
      <w:pPr>
        <w:numPr>
          <w:ilvl w:val="0"/>
          <w:numId w:val="11"/>
        </w:numPr>
        <w:rPr>
          <w:rFonts w:ascii="Arial" w:hAnsi="Arial" w:cs="Arial"/>
        </w:rPr>
      </w:pPr>
      <w:r w:rsidRPr="00CE422F">
        <w:rPr>
          <w:rFonts w:ascii="Arial" w:hAnsi="Arial" w:cs="Arial"/>
        </w:rPr>
        <w:t xml:space="preserve">The </w:t>
      </w:r>
      <w:r w:rsidRPr="001E16D3">
        <w:rPr>
          <w:rFonts w:ascii="Arial" w:hAnsi="Arial" w:cs="Arial"/>
        </w:rPr>
        <w:t>People &amp; Remuneration Committee</w:t>
      </w:r>
      <w:r w:rsidRPr="00CE422F">
        <w:rPr>
          <w:rFonts w:ascii="Arial" w:hAnsi="Arial" w:cs="Arial"/>
        </w:rPr>
        <w:t xml:space="preserve"> exercises delegated authority to:</w:t>
      </w:r>
      <w:r w:rsidRPr="00CE422F">
        <w:rPr>
          <w:rFonts w:ascii="Arial" w:hAnsi="Arial" w:cs="Arial"/>
        </w:rPr>
        <w:br/>
      </w:r>
      <w:r w:rsidRPr="00CE422F">
        <w:rPr>
          <w:rFonts w:ascii="Arial" w:hAnsi="Arial" w:cs="Arial"/>
        </w:rPr>
        <w:t> </w:t>
      </w:r>
      <w:r w:rsidRPr="00CE422F">
        <w:rPr>
          <w:rFonts w:ascii="Arial" w:hAnsi="Arial" w:cs="Arial"/>
        </w:rPr>
        <w:t>• Approve pay-review recommendations;</w:t>
      </w:r>
      <w:r w:rsidRPr="00CE422F">
        <w:rPr>
          <w:rFonts w:ascii="Arial" w:hAnsi="Arial" w:cs="Arial"/>
        </w:rPr>
        <w:br/>
      </w:r>
      <w:r w:rsidRPr="00CE422F">
        <w:rPr>
          <w:rFonts w:ascii="Arial" w:hAnsi="Arial" w:cs="Arial"/>
        </w:rPr>
        <w:t> </w:t>
      </w:r>
      <w:r w:rsidRPr="00CE422F">
        <w:rPr>
          <w:rFonts w:ascii="Arial" w:hAnsi="Arial" w:cs="Arial"/>
        </w:rPr>
        <w:t xml:space="preserve">• </w:t>
      </w:r>
      <w:ins w:id="135" w:author="Natalie Page" w:date="2026-01-07T13:10:00Z" w16du:dateUtc="2026-01-07T13:10:00Z">
        <w:r w:rsidR="00E359E6">
          <w:rPr>
            <w:rFonts w:ascii="Arial" w:hAnsi="Arial" w:cs="Arial"/>
          </w:rPr>
          <w:t>C</w:t>
        </w:r>
      </w:ins>
      <w:del w:id="136" w:author="Natalie Page" w:date="2026-01-07T13:10:00Z" w16du:dateUtc="2026-01-07T13:10:00Z">
        <w:r w:rsidR="005C5463" w:rsidRPr="00CE422F" w:rsidDel="00E359E6">
          <w:rPr>
            <w:rFonts w:ascii="Arial" w:hAnsi="Arial" w:cs="Arial"/>
          </w:rPr>
          <w:delText>c</w:delText>
        </w:r>
      </w:del>
      <w:r w:rsidR="005C5463" w:rsidRPr="00CE422F">
        <w:rPr>
          <w:rFonts w:ascii="Arial" w:hAnsi="Arial" w:cs="Arial"/>
        </w:rPr>
        <w:t>hange</w:t>
      </w:r>
      <w:r w:rsidRPr="00CE422F">
        <w:rPr>
          <w:rFonts w:ascii="Arial" w:hAnsi="Arial" w:cs="Arial"/>
        </w:rPr>
        <w:t xml:space="preserve"> executive remuneration;</w:t>
      </w:r>
      <w:r w:rsidRPr="00CE422F">
        <w:rPr>
          <w:rFonts w:ascii="Arial" w:hAnsi="Arial" w:cs="Arial"/>
        </w:rPr>
        <w:br/>
      </w:r>
      <w:r w:rsidRPr="00CE422F">
        <w:rPr>
          <w:rFonts w:ascii="Arial" w:hAnsi="Arial" w:cs="Arial"/>
        </w:rPr>
        <w:t> </w:t>
      </w:r>
      <w:r w:rsidRPr="00CE422F">
        <w:rPr>
          <w:rFonts w:ascii="Arial" w:hAnsi="Arial" w:cs="Arial"/>
        </w:rPr>
        <w:t>• Approve Market Supplements and policy amendments; and</w:t>
      </w:r>
      <w:r w:rsidRPr="00CE422F">
        <w:rPr>
          <w:rFonts w:ascii="Arial" w:hAnsi="Arial" w:cs="Arial"/>
        </w:rPr>
        <w:br/>
      </w:r>
      <w:r w:rsidRPr="00CE422F">
        <w:rPr>
          <w:rFonts w:ascii="Arial" w:hAnsi="Arial" w:cs="Arial"/>
        </w:rPr>
        <w:t> </w:t>
      </w:r>
      <w:r w:rsidRPr="00CE422F">
        <w:rPr>
          <w:rFonts w:ascii="Arial" w:hAnsi="Arial" w:cs="Arial"/>
        </w:rPr>
        <w:t>• Receive and scrutinise equal-pay and progression reports.</w:t>
      </w:r>
    </w:p>
    <w:p w14:paraId="535BD970" w14:textId="7A639D68" w:rsidR="00780DE0" w:rsidRPr="00CE422F" w:rsidRDefault="00780DE0" w:rsidP="001E584D">
      <w:pPr>
        <w:numPr>
          <w:ilvl w:val="0"/>
          <w:numId w:val="11"/>
        </w:numPr>
        <w:jc w:val="both"/>
        <w:rPr>
          <w:rFonts w:ascii="Arial" w:hAnsi="Arial" w:cs="Arial"/>
        </w:rPr>
      </w:pPr>
      <w:r w:rsidRPr="00CE422F">
        <w:rPr>
          <w:rFonts w:ascii="Arial" w:hAnsi="Arial" w:cs="Arial"/>
        </w:rPr>
        <w:t xml:space="preserve">The </w:t>
      </w:r>
      <w:r w:rsidR="001F02BC" w:rsidRPr="001E16D3">
        <w:rPr>
          <w:rFonts w:ascii="Arial" w:hAnsi="Arial" w:cs="Arial"/>
        </w:rPr>
        <w:t xml:space="preserve">Head of People Services </w:t>
      </w:r>
      <w:r w:rsidRPr="00CE422F">
        <w:rPr>
          <w:rFonts w:ascii="Arial" w:hAnsi="Arial" w:cs="Arial"/>
        </w:rPr>
        <w:t>implements the policy, maintains pay structures and ensures compliance with law, regulation</w:t>
      </w:r>
      <w:r w:rsidR="001E584D" w:rsidRPr="00CE422F">
        <w:rPr>
          <w:rFonts w:ascii="Arial" w:hAnsi="Arial" w:cs="Arial"/>
        </w:rPr>
        <w:t>,</w:t>
      </w:r>
      <w:r w:rsidRPr="00CE422F">
        <w:rPr>
          <w:rFonts w:ascii="Arial" w:hAnsi="Arial" w:cs="Arial"/>
        </w:rPr>
        <w:t xml:space="preserve"> and internal audit requirements.</w:t>
      </w:r>
    </w:p>
    <w:p w14:paraId="05B19008" w14:textId="77777777" w:rsidR="00780DE0" w:rsidRPr="00CE422F" w:rsidRDefault="00780DE0" w:rsidP="001E584D">
      <w:pPr>
        <w:numPr>
          <w:ilvl w:val="0"/>
          <w:numId w:val="11"/>
        </w:numPr>
        <w:jc w:val="both"/>
        <w:rPr>
          <w:rFonts w:ascii="Arial" w:hAnsi="Arial" w:cs="Arial"/>
        </w:rPr>
      </w:pPr>
      <w:r w:rsidRPr="001E16D3">
        <w:rPr>
          <w:rFonts w:ascii="Arial" w:hAnsi="Arial" w:cs="Arial"/>
        </w:rPr>
        <w:t>Line Managers</w:t>
      </w:r>
      <w:r w:rsidRPr="00CE422F">
        <w:rPr>
          <w:rFonts w:ascii="Arial" w:hAnsi="Arial" w:cs="Arial"/>
        </w:rPr>
        <w:t xml:space="preserve"> ensure correct application of the policy, accurate submission of payroll data and proper record-keeping for allowances and expenses.</w:t>
      </w:r>
    </w:p>
    <w:p w14:paraId="07EF3D6E" w14:textId="77777777" w:rsidR="00780DE0" w:rsidRPr="00CE422F" w:rsidRDefault="00780DE0" w:rsidP="001E584D">
      <w:pPr>
        <w:numPr>
          <w:ilvl w:val="0"/>
          <w:numId w:val="11"/>
        </w:numPr>
        <w:jc w:val="both"/>
        <w:rPr>
          <w:rFonts w:ascii="Arial" w:hAnsi="Arial" w:cs="Arial"/>
        </w:rPr>
      </w:pPr>
      <w:r w:rsidRPr="00CE422F">
        <w:rPr>
          <w:rFonts w:ascii="Arial" w:hAnsi="Arial" w:cs="Arial"/>
        </w:rPr>
        <w:t>No officer shall participate in decisions affecting their own remuneration. All approvals must be evidenced in writing and retained for audit inspection.</w:t>
      </w:r>
    </w:p>
    <w:p w14:paraId="0014531F" w14:textId="77777777" w:rsidR="00780DE0" w:rsidRPr="00CE422F" w:rsidRDefault="00206FA7" w:rsidP="001E584D">
      <w:pPr>
        <w:jc w:val="both"/>
        <w:rPr>
          <w:rFonts w:ascii="Arial" w:hAnsi="Arial" w:cs="Arial"/>
        </w:rPr>
      </w:pPr>
      <w:r>
        <w:rPr>
          <w:rFonts w:ascii="Arial" w:hAnsi="Arial" w:cs="Arial"/>
          <w:noProof/>
        </w:rPr>
        <w:pict w14:anchorId="423FC8D6">
          <v:rect id="_x0000_i1051" alt="" style="width:451.3pt;height:.05pt;mso-width-percent:0;mso-height-percent:0;mso-width-percent:0;mso-height-percent:0" o:hralign="center" o:hrstd="t" o:hr="t" fillcolor="#a0a0a0" stroked="f"/>
        </w:pict>
      </w:r>
    </w:p>
    <w:p w14:paraId="26C57B8B" w14:textId="77777777" w:rsidR="00780DE0" w:rsidRPr="00CE422F" w:rsidRDefault="00780DE0" w:rsidP="001E584D">
      <w:pPr>
        <w:jc w:val="both"/>
        <w:rPr>
          <w:rFonts w:ascii="Arial" w:hAnsi="Arial" w:cs="Arial"/>
          <w:b/>
          <w:bCs/>
        </w:rPr>
      </w:pPr>
      <w:r w:rsidRPr="00CE422F">
        <w:rPr>
          <w:rFonts w:ascii="Arial" w:hAnsi="Arial" w:cs="Arial"/>
          <w:b/>
          <w:bCs/>
        </w:rPr>
        <w:t>Appendix F – Bank Worker Pay and Entitlement Provisions</w:t>
      </w:r>
    </w:p>
    <w:p w14:paraId="01214E94" w14:textId="77777777" w:rsidR="00780DE0" w:rsidRPr="00CE422F" w:rsidRDefault="00780DE0" w:rsidP="001E584D">
      <w:pPr>
        <w:numPr>
          <w:ilvl w:val="0"/>
          <w:numId w:val="12"/>
        </w:numPr>
        <w:jc w:val="both"/>
        <w:rPr>
          <w:rFonts w:ascii="Arial" w:hAnsi="Arial" w:cs="Arial"/>
        </w:rPr>
      </w:pPr>
      <w:r w:rsidRPr="00CE422F">
        <w:rPr>
          <w:rFonts w:ascii="Arial" w:hAnsi="Arial" w:cs="Arial"/>
        </w:rPr>
        <w:t>Bank workers are engaged under zero-hours contracts and are paid at the rate appropriate to the role undertaken on each assignment.</w:t>
      </w:r>
    </w:p>
    <w:p w14:paraId="75D04506" w14:textId="1E6F9D42" w:rsidR="00780DE0" w:rsidRPr="00CE422F" w:rsidRDefault="00780DE0" w:rsidP="001E584D">
      <w:pPr>
        <w:numPr>
          <w:ilvl w:val="0"/>
          <w:numId w:val="12"/>
        </w:numPr>
        <w:jc w:val="both"/>
        <w:rPr>
          <w:rFonts w:ascii="Arial" w:hAnsi="Arial" w:cs="Arial"/>
        </w:rPr>
      </w:pPr>
      <w:r w:rsidRPr="00CE422F">
        <w:rPr>
          <w:rFonts w:ascii="Arial" w:hAnsi="Arial" w:cs="Arial"/>
        </w:rPr>
        <w:t xml:space="preserve">Holiday entitlement accrues in accordance with statutory requirements and is paid </w:t>
      </w:r>
      <w:r w:rsidR="001F02BC" w:rsidRPr="00CE422F">
        <w:rPr>
          <w:rFonts w:ascii="Arial" w:hAnsi="Arial" w:cs="Arial"/>
        </w:rPr>
        <w:t>as a 14% uplift to hourly pay. (This is not applicable to overtime)</w:t>
      </w:r>
    </w:p>
    <w:p w14:paraId="51F4FF66" w14:textId="77777777" w:rsidR="00780DE0" w:rsidRPr="00CE422F" w:rsidRDefault="00780DE0" w:rsidP="001E584D">
      <w:pPr>
        <w:numPr>
          <w:ilvl w:val="0"/>
          <w:numId w:val="12"/>
        </w:numPr>
        <w:jc w:val="both"/>
        <w:rPr>
          <w:rFonts w:ascii="Arial" w:hAnsi="Arial" w:cs="Arial"/>
        </w:rPr>
      </w:pPr>
      <w:r w:rsidRPr="00CE422F">
        <w:rPr>
          <w:rFonts w:ascii="Arial" w:hAnsi="Arial" w:cs="Arial"/>
        </w:rPr>
        <w:lastRenderedPageBreak/>
        <w:t>Bank workers are entitled to statutory sick pay and maternity rights where qualifying conditions are met but are excluded from contractual enhancements and incremental progression.</w:t>
      </w:r>
    </w:p>
    <w:p w14:paraId="3EF6D9FA" w14:textId="77777777" w:rsidR="00780DE0" w:rsidRPr="00CE422F" w:rsidRDefault="00780DE0" w:rsidP="001E584D">
      <w:pPr>
        <w:numPr>
          <w:ilvl w:val="0"/>
          <w:numId w:val="12"/>
        </w:numPr>
        <w:jc w:val="both"/>
        <w:rPr>
          <w:rFonts w:ascii="Arial" w:hAnsi="Arial" w:cs="Arial"/>
        </w:rPr>
      </w:pPr>
      <w:r w:rsidRPr="00CE422F">
        <w:rPr>
          <w:rFonts w:ascii="Arial" w:hAnsi="Arial" w:cs="Arial"/>
        </w:rPr>
        <w:t>Clinical bank workers must maintain current professional registration and complete all mandatory training before undertaking shifts.</w:t>
      </w:r>
    </w:p>
    <w:p w14:paraId="1F151135" w14:textId="77777777" w:rsidR="00780DE0" w:rsidRPr="00CE422F" w:rsidRDefault="00780DE0" w:rsidP="001E584D">
      <w:pPr>
        <w:numPr>
          <w:ilvl w:val="0"/>
          <w:numId w:val="12"/>
        </w:numPr>
        <w:jc w:val="both"/>
        <w:rPr>
          <w:rFonts w:ascii="Arial" w:hAnsi="Arial" w:cs="Arial"/>
        </w:rPr>
      </w:pPr>
      <w:r w:rsidRPr="00CE422F">
        <w:rPr>
          <w:rFonts w:ascii="Arial" w:hAnsi="Arial" w:cs="Arial"/>
        </w:rPr>
        <w:t>All assignments are subject to verification of hours worked and authorisation by the relevant manager. Payment will be made through the monthly payroll in arrears.</w:t>
      </w:r>
    </w:p>
    <w:p w14:paraId="0641D960" w14:textId="77777777" w:rsidR="00780DE0" w:rsidRPr="00CE422F" w:rsidRDefault="00206FA7" w:rsidP="001E584D">
      <w:pPr>
        <w:jc w:val="both"/>
        <w:rPr>
          <w:rFonts w:ascii="Arial" w:hAnsi="Arial" w:cs="Arial"/>
        </w:rPr>
      </w:pPr>
      <w:r>
        <w:rPr>
          <w:rFonts w:ascii="Arial" w:hAnsi="Arial" w:cs="Arial"/>
          <w:noProof/>
        </w:rPr>
        <w:pict w14:anchorId="24089D2D">
          <v:rect id="_x0000_i1052" alt="" style="width:451.3pt;height:.05pt;mso-width-percent:0;mso-height-percent:0;mso-width-percent:0;mso-height-percent:0" o:hralign="center" o:hrstd="t" o:hr="t" fillcolor="#a0a0a0" stroked="f"/>
        </w:pict>
      </w:r>
    </w:p>
    <w:p w14:paraId="273CF76B" w14:textId="77777777" w:rsidR="00780DE0" w:rsidRPr="00CE422F" w:rsidRDefault="00780DE0" w:rsidP="001E584D">
      <w:pPr>
        <w:jc w:val="both"/>
        <w:rPr>
          <w:rFonts w:ascii="Arial" w:hAnsi="Arial" w:cs="Arial"/>
          <w:b/>
          <w:bCs/>
        </w:rPr>
      </w:pPr>
      <w:r w:rsidRPr="00CE422F">
        <w:rPr>
          <w:rFonts w:ascii="Arial" w:hAnsi="Arial" w:cs="Arial"/>
          <w:b/>
          <w:bCs/>
        </w:rPr>
        <w:t>Appendix G – Pay Assurance and Equality Monitoring</w:t>
      </w:r>
    </w:p>
    <w:p w14:paraId="68EC788B" w14:textId="77777777" w:rsidR="00780DE0" w:rsidRPr="00CE422F" w:rsidRDefault="00780DE0" w:rsidP="001E584D">
      <w:pPr>
        <w:numPr>
          <w:ilvl w:val="0"/>
          <w:numId w:val="13"/>
        </w:numPr>
        <w:jc w:val="both"/>
        <w:rPr>
          <w:rFonts w:ascii="Arial" w:hAnsi="Arial" w:cs="Arial"/>
        </w:rPr>
      </w:pPr>
      <w:r w:rsidRPr="00CE422F">
        <w:rPr>
          <w:rFonts w:ascii="Arial" w:hAnsi="Arial" w:cs="Arial"/>
        </w:rPr>
        <w:t>The Hospice will monitor pay data to ensure ongoing compliance with the Equality Act 2010 and to maintain public confidence in its employment practices.</w:t>
      </w:r>
    </w:p>
    <w:p w14:paraId="52D960EF" w14:textId="04A55704" w:rsidR="00780DE0" w:rsidRPr="00CE422F" w:rsidRDefault="00780DE0" w:rsidP="001E584D">
      <w:pPr>
        <w:numPr>
          <w:ilvl w:val="0"/>
          <w:numId w:val="13"/>
        </w:numPr>
        <w:jc w:val="both"/>
        <w:rPr>
          <w:rFonts w:ascii="Arial" w:hAnsi="Arial" w:cs="Arial"/>
        </w:rPr>
      </w:pPr>
      <w:r w:rsidRPr="00CE422F">
        <w:rPr>
          <w:rFonts w:ascii="Arial" w:hAnsi="Arial" w:cs="Arial"/>
        </w:rPr>
        <w:t xml:space="preserve">The </w:t>
      </w:r>
      <w:r w:rsidR="001F02BC" w:rsidRPr="00CE422F">
        <w:rPr>
          <w:rFonts w:ascii="Arial" w:hAnsi="Arial" w:cs="Arial"/>
        </w:rPr>
        <w:t xml:space="preserve">Head of People Services </w:t>
      </w:r>
      <w:r w:rsidRPr="00CE422F">
        <w:rPr>
          <w:rFonts w:ascii="Arial" w:hAnsi="Arial" w:cs="Arial"/>
        </w:rPr>
        <w:t>will conduct an Equal Pay Audit at least every two years, analysing base pay, allowances and progression outcomes by gender, ethnicity and other protected characteristics where data permits.</w:t>
      </w:r>
    </w:p>
    <w:p w14:paraId="78689500" w14:textId="77777777" w:rsidR="00780DE0" w:rsidRPr="00CE422F" w:rsidRDefault="00780DE0" w:rsidP="001E584D">
      <w:pPr>
        <w:numPr>
          <w:ilvl w:val="0"/>
          <w:numId w:val="13"/>
        </w:numPr>
        <w:jc w:val="both"/>
        <w:rPr>
          <w:rFonts w:ascii="Arial" w:hAnsi="Arial" w:cs="Arial"/>
        </w:rPr>
      </w:pPr>
      <w:r w:rsidRPr="00CE422F">
        <w:rPr>
          <w:rFonts w:ascii="Arial" w:hAnsi="Arial" w:cs="Arial"/>
        </w:rPr>
        <w:t>Findings and recommended corrective actions will be reported to the People &amp; Remuneration Committee and included in the annual Equality, Diversity &amp; Inclusion Report to the Board.</w:t>
      </w:r>
    </w:p>
    <w:p w14:paraId="5F291B95" w14:textId="77777777" w:rsidR="00780DE0" w:rsidRPr="00CE422F" w:rsidRDefault="00780DE0" w:rsidP="001E584D">
      <w:pPr>
        <w:numPr>
          <w:ilvl w:val="0"/>
          <w:numId w:val="13"/>
        </w:numPr>
        <w:jc w:val="both"/>
        <w:rPr>
          <w:rFonts w:ascii="Arial" w:hAnsi="Arial" w:cs="Arial"/>
        </w:rPr>
      </w:pPr>
      <w:r w:rsidRPr="00CE422F">
        <w:rPr>
          <w:rFonts w:ascii="Arial" w:hAnsi="Arial" w:cs="Arial"/>
        </w:rPr>
        <w:t>Where inequities are identified, remedial measures will be implemented promptly, and outcomes monitored for effectiveness.</w:t>
      </w:r>
    </w:p>
    <w:p w14:paraId="47140343" w14:textId="0190EEDB" w:rsidR="00780DE0" w:rsidRPr="00CE422F" w:rsidRDefault="00780DE0" w:rsidP="001E584D">
      <w:pPr>
        <w:numPr>
          <w:ilvl w:val="0"/>
          <w:numId w:val="13"/>
        </w:numPr>
        <w:jc w:val="both"/>
        <w:rPr>
          <w:rFonts w:ascii="Arial" w:hAnsi="Arial" w:cs="Arial"/>
        </w:rPr>
      </w:pPr>
      <w:r w:rsidRPr="00CE422F">
        <w:rPr>
          <w:rFonts w:ascii="Arial" w:hAnsi="Arial" w:cs="Arial"/>
        </w:rPr>
        <w:t>Records of equality reviews and Committee discussions shall be retained in accordance with the Data Protection Act 2018 and UK GDPR</w:t>
      </w:r>
      <w:r w:rsidR="000775CD">
        <w:rPr>
          <w:rFonts w:ascii="Arial" w:hAnsi="Arial" w:cs="Arial"/>
        </w:rPr>
        <w:t>.</w:t>
      </w:r>
    </w:p>
    <w:p w14:paraId="0ED3E5F5" w14:textId="77777777" w:rsidR="009B70E7" w:rsidRDefault="009B70E7" w:rsidP="001E584D">
      <w:pPr>
        <w:jc w:val="both"/>
      </w:pPr>
    </w:p>
    <w:sectPr w:rsidR="009B70E7" w:rsidSect="003372FA">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676C7" w14:textId="77777777" w:rsidR="001C1C8F" w:rsidRDefault="001C1C8F" w:rsidP="00CE422F">
      <w:pPr>
        <w:spacing w:after="0" w:line="240" w:lineRule="auto"/>
      </w:pPr>
      <w:r>
        <w:separator/>
      </w:r>
    </w:p>
  </w:endnote>
  <w:endnote w:type="continuationSeparator" w:id="0">
    <w:p w14:paraId="77EC8BB6" w14:textId="77777777" w:rsidR="001C1C8F" w:rsidRDefault="001C1C8F" w:rsidP="00CE4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0D2F7" w14:textId="77777777" w:rsidR="001C1C8F" w:rsidRDefault="001C1C8F" w:rsidP="00CE422F">
      <w:pPr>
        <w:spacing w:after="0" w:line="240" w:lineRule="auto"/>
      </w:pPr>
      <w:r>
        <w:separator/>
      </w:r>
    </w:p>
  </w:footnote>
  <w:footnote w:type="continuationSeparator" w:id="0">
    <w:p w14:paraId="6E60DBB2" w14:textId="77777777" w:rsidR="001C1C8F" w:rsidRDefault="001C1C8F" w:rsidP="00CE4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CF5E" w14:textId="129442A6" w:rsidR="00AE08DC" w:rsidRDefault="00AE08DC">
    <w:pPr>
      <w:pStyle w:val="Header"/>
    </w:pPr>
    <w:r w:rsidRPr="00632E02">
      <w:rPr>
        <w:rFonts w:cstheme="minorHAnsi"/>
        <w:noProof/>
      </w:rPr>
      <w:drawing>
        <wp:anchor distT="0" distB="0" distL="114300" distR="114300" simplePos="0" relativeHeight="251659264" behindDoc="0" locked="0" layoutInCell="1" allowOverlap="1" wp14:anchorId="5CCD8384" wp14:editId="1EDC4CAF">
          <wp:simplePos x="0" y="0"/>
          <wp:positionH relativeFrom="column">
            <wp:posOffset>3022600</wp:posOffset>
          </wp:positionH>
          <wp:positionV relativeFrom="paragraph">
            <wp:posOffset>43815</wp:posOffset>
          </wp:positionV>
          <wp:extent cx="3013710" cy="752475"/>
          <wp:effectExtent l="0" t="0" r="0" b="9525"/>
          <wp:wrapNone/>
          <wp:docPr id="32" name="Picture 32"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urple and black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3710" cy="752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F5C19"/>
    <w:multiLevelType w:val="multilevel"/>
    <w:tmpl w:val="DA00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83DFA"/>
    <w:multiLevelType w:val="hybridMultilevel"/>
    <w:tmpl w:val="B7DAB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84DFB"/>
    <w:multiLevelType w:val="multilevel"/>
    <w:tmpl w:val="AF3AC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A43891"/>
    <w:multiLevelType w:val="multilevel"/>
    <w:tmpl w:val="A8B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BD4E14"/>
    <w:multiLevelType w:val="multilevel"/>
    <w:tmpl w:val="3EFCA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173647"/>
    <w:multiLevelType w:val="multilevel"/>
    <w:tmpl w:val="07824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5A6EFF"/>
    <w:multiLevelType w:val="multilevel"/>
    <w:tmpl w:val="DCF43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2D0F56"/>
    <w:multiLevelType w:val="multilevel"/>
    <w:tmpl w:val="308E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A17210"/>
    <w:multiLevelType w:val="multilevel"/>
    <w:tmpl w:val="45AC3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BE5DD2"/>
    <w:multiLevelType w:val="multilevel"/>
    <w:tmpl w:val="FED4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DF5184"/>
    <w:multiLevelType w:val="multilevel"/>
    <w:tmpl w:val="0EA2B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303BDF"/>
    <w:multiLevelType w:val="multilevel"/>
    <w:tmpl w:val="1670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BD4814"/>
    <w:multiLevelType w:val="multilevel"/>
    <w:tmpl w:val="E594E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94057E"/>
    <w:multiLevelType w:val="multilevel"/>
    <w:tmpl w:val="D60A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661867">
    <w:abstractNumId w:val="7"/>
  </w:num>
  <w:num w:numId="2" w16cid:durableId="2049066285">
    <w:abstractNumId w:val="11"/>
  </w:num>
  <w:num w:numId="3" w16cid:durableId="239028550">
    <w:abstractNumId w:val="0"/>
  </w:num>
  <w:num w:numId="4" w16cid:durableId="1083451617">
    <w:abstractNumId w:val="9"/>
  </w:num>
  <w:num w:numId="5" w16cid:durableId="778834021">
    <w:abstractNumId w:val="13"/>
  </w:num>
  <w:num w:numId="6" w16cid:durableId="785346626">
    <w:abstractNumId w:val="6"/>
  </w:num>
  <w:num w:numId="7" w16cid:durableId="1251498935">
    <w:abstractNumId w:val="12"/>
  </w:num>
  <w:num w:numId="8" w16cid:durableId="522938919">
    <w:abstractNumId w:val="5"/>
  </w:num>
  <w:num w:numId="9" w16cid:durableId="589461214">
    <w:abstractNumId w:val="2"/>
  </w:num>
  <w:num w:numId="10" w16cid:durableId="1852331649">
    <w:abstractNumId w:val="10"/>
  </w:num>
  <w:num w:numId="11" w16cid:durableId="47344861">
    <w:abstractNumId w:val="8"/>
  </w:num>
  <w:num w:numId="12" w16cid:durableId="1318801307">
    <w:abstractNumId w:val="3"/>
  </w:num>
  <w:num w:numId="13" w16cid:durableId="1088037663">
    <w:abstractNumId w:val="4"/>
  </w:num>
  <w:num w:numId="14" w16cid:durableId="74569098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alie Page">
    <w15:presenceInfo w15:providerId="AD" w15:userId="S::nataliepage@straphaels.org.uk::e2b66635-b8ec-4904-a5ec-72c595bff3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E0"/>
    <w:rsid w:val="00003A18"/>
    <w:rsid w:val="00007937"/>
    <w:rsid w:val="00007FD8"/>
    <w:rsid w:val="00024C96"/>
    <w:rsid w:val="00027BB4"/>
    <w:rsid w:val="000618D8"/>
    <w:rsid w:val="000775CD"/>
    <w:rsid w:val="00087750"/>
    <w:rsid w:val="00096AB0"/>
    <w:rsid w:val="000A2501"/>
    <w:rsid w:val="000A709A"/>
    <w:rsid w:val="000B2A3B"/>
    <w:rsid w:val="000B618C"/>
    <w:rsid w:val="000D77CE"/>
    <w:rsid w:val="000F1121"/>
    <w:rsid w:val="001066F8"/>
    <w:rsid w:val="00113104"/>
    <w:rsid w:val="001478EC"/>
    <w:rsid w:val="001543D5"/>
    <w:rsid w:val="00176DA7"/>
    <w:rsid w:val="001A4D4D"/>
    <w:rsid w:val="001C1C8F"/>
    <w:rsid w:val="001C6CA9"/>
    <w:rsid w:val="001E055E"/>
    <w:rsid w:val="001E16D3"/>
    <w:rsid w:val="001E584D"/>
    <w:rsid w:val="001F02BC"/>
    <w:rsid w:val="002050A1"/>
    <w:rsid w:val="0021492D"/>
    <w:rsid w:val="002325FC"/>
    <w:rsid w:val="00251282"/>
    <w:rsid w:val="0026206F"/>
    <w:rsid w:val="0026522D"/>
    <w:rsid w:val="00275766"/>
    <w:rsid w:val="002D161E"/>
    <w:rsid w:val="00304B00"/>
    <w:rsid w:val="00326717"/>
    <w:rsid w:val="00326FDE"/>
    <w:rsid w:val="00332B81"/>
    <w:rsid w:val="00334CB5"/>
    <w:rsid w:val="003372FA"/>
    <w:rsid w:val="003556F4"/>
    <w:rsid w:val="0037116B"/>
    <w:rsid w:val="003812C5"/>
    <w:rsid w:val="003A2CE9"/>
    <w:rsid w:val="003D6B78"/>
    <w:rsid w:val="003E6516"/>
    <w:rsid w:val="00403B2F"/>
    <w:rsid w:val="004612AE"/>
    <w:rsid w:val="00490AE4"/>
    <w:rsid w:val="004B4A25"/>
    <w:rsid w:val="004C7A01"/>
    <w:rsid w:val="004E5B4B"/>
    <w:rsid w:val="004F20CB"/>
    <w:rsid w:val="004F6338"/>
    <w:rsid w:val="004F7E6F"/>
    <w:rsid w:val="00502976"/>
    <w:rsid w:val="00513CE4"/>
    <w:rsid w:val="005232BE"/>
    <w:rsid w:val="00525428"/>
    <w:rsid w:val="00530DD2"/>
    <w:rsid w:val="00537A50"/>
    <w:rsid w:val="005575A7"/>
    <w:rsid w:val="00570142"/>
    <w:rsid w:val="005C5463"/>
    <w:rsid w:val="005F4712"/>
    <w:rsid w:val="00600310"/>
    <w:rsid w:val="00641572"/>
    <w:rsid w:val="00643560"/>
    <w:rsid w:val="00646862"/>
    <w:rsid w:val="00665FC5"/>
    <w:rsid w:val="006C6CF9"/>
    <w:rsid w:val="006F06EE"/>
    <w:rsid w:val="006F50C8"/>
    <w:rsid w:val="00720BF6"/>
    <w:rsid w:val="00751367"/>
    <w:rsid w:val="007619F7"/>
    <w:rsid w:val="0077097C"/>
    <w:rsid w:val="00780DE0"/>
    <w:rsid w:val="007902D9"/>
    <w:rsid w:val="007A51BC"/>
    <w:rsid w:val="007B404B"/>
    <w:rsid w:val="007C27FB"/>
    <w:rsid w:val="007D4F96"/>
    <w:rsid w:val="007E23A8"/>
    <w:rsid w:val="007E43E4"/>
    <w:rsid w:val="007E5427"/>
    <w:rsid w:val="00806BEF"/>
    <w:rsid w:val="00834C2A"/>
    <w:rsid w:val="0084795F"/>
    <w:rsid w:val="00861FBF"/>
    <w:rsid w:val="008A7928"/>
    <w:rsid w:val="008C061F"/>
    <w:rsid w:val="008C08CE"/>
    <w:rsid w:val="00903724"/>
    <w:rsid w:val="00940537"/>
    <w:rsid w:val="00955E22"/>
    <w:rsid w:val="00987083"/>
    <w:rsid w:val="00987803"/>
    <w:rsid w:val="00997F16"/>
    <w:rsid w:val="009A3890"/>
    <w:rsid w:val="009A408C"/>
    <w:rsid w:val="009B70E7"/>
    <w:rsid w:val="009E0912"/>
    <w:rsid w:val="009E7D03"/>
    <w:rsid w:val="00A03A6A"/>
    <w:rsid w:val="00A1079B"/>
    <w:rsid w:val="00A15BBA"/>
    <w:rsid w:val="00A176AD"/>
    <w:rsid w:val="00A3069D"/>
    <w:rsid w:val="00A6459C"/>
    <w:rsid w:val="00A74A72"/>
    <w:rsid w:val="00A82F26"/>
    <w:rsid w:val="00A95359"/>
    <w:rsid w:val="00AA3785"/>
    <w:rsid w:val="00AE08DC"/>
    <w:rsid w:val="00AE2944"/>
    <w:rsid w:val="00AE625E"/>
    <w:rsid w:val="00B01E75"/>
    <w:rsid w:val="00B141F3"/>
    <w:rsid w:val="00B178F2"/>
    <w:rsid w:val="00B530A0"/>
    <w:rsid w:val="00B6157C"/>
    <w:rsid w:val="00BA4BAF"/>
    <w:rsid w:val="00BA5E75"/>
    <w:rsid w:val="00BB20F5"/>
    <w:rsid w:val="00BB5641"/>
    <w:rsid w:val="00BE51FF"/>
    <w:rsid w:val="00BE5C55"/>
    <w:rsid w:val="00BF476B"/>
    <w:rsid w:val="00BF5E70"/>
    <w:rsid w:val="00C20B31"/>
    <w:rsid w:val="00C54F87"/>
    <w:rsid w:val="00C56192"/>
    <w:rsid w:val="00CA6731"/>
    <w:rsid w:val="00CE422F"/>
    <w:rsid w:val="00CE5667"/>
    <w:rsid w:val="00D221AB"/>
    <w:rsid w:val="00D45026"/>
    <w:rsid w:val="00D53729"/>
    <w:rsid w:val="00D55FC7"/>
    <w:rsid w:val="00D8059B"/>
    <w:rsid w:val="00D9107A"/>
    <w:rsid w:val="00DA499C"/>
    <w:rsid w:val="00DA50AD"/>
    <w:rsid w:val="00DA5EEA"/>
    <w:rsid w:val="00DA688F"/>
    <w:rsid w:val="00DB41E1"/>
    <w:rsid w:val="00DF76D8"/>
    <w:rsid w:val="00E25E89"/>
    <w:rsid w:val="00E359E6"/>
    <w:rsid w:val="00E37890"/>
    <w:rsid w:val="00E468DD"/>
    <w:rsid w:val="00E60FC3"/>
    <w:rsid w:val="00E73B3C"/>
    <w:rsid w:val="00E81C68"/>
    <w:rsid w:val="00E869F9"/>
    <w:rsid w:val="00EC1032"/>
    <w:rsid w:val="00EC4D75"/>
    <w:rsid w:val="00ED7BEA"/>
    <w:rsid w:val="00F14A9A"/>
    <w:rsid w:val="00F15427"/>
    <w:rsid w:val="00F3331E"/>
    <w:rsid w:val="00F359DE"/>
    <w:rsid w:val="00F454B5"/>
    <w:rsid w:val="00F72C01"/>
    <w:rsid w:val="00F740EB"/>
    <w:rsid w:val="00FD1E98"/>
    <w:rsid w:val="00FD6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15F86ED0"/>
  <w15:chartTrackingRefBased/>
  <w15:docId w15:val="{208C0F86-5D23-4A9A-92DE-DA25ADB3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D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D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D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D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D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DE0"/>
    <w:rPr>
      <w:rFonts w:eastAsiaTheme="majorEastAsia" w:cstheme="majorBidi"/>
      <w:color w:val="272727" w:themeColor="text1" w:themeTint="D8"/>
    </w:rPr>
  </w:style>
  <w:style w:type="paragraph" w:styleId="Title">
    <w:name w:val="Title"/>
    <w:basedOn w:val="Normal"/>
    <w:next w:val="Normal"/>
    <w:link w:val="TitleChar"/>
    <w:uiPriority w:val="10"/>
    <w:qFormat/>
    <w:rsid w:val="00780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DE0"/>
    <w:pPr>
      <w:spacing w:before="160"/>
      <w:jc w:val="center"/>
    </w:pPr>
    <w:rPr>
      <w:i/>
      <w:iCs/>
      <w:color w:val="404040" w:themeColor="text1" w:themeTint="BF"/>
    </w:rPr>
  </w:style>
  <w:style w:type="character" w:customStyle="1" w:styleId="QuoteChar">
    <w:name w:val="Quote Char"/>
    <w:basedOn w:val="DefaultParagraphFont"/>
    <w:link w:val="Quote"/>
    <w:uiPriority w:val="29"/>
    <w:rsid w:val="00780DE0"/>
    <w:rPr>
      <w:i/>
      <w:iCs/>
      <w:color w:val="404040" w:themeColor="text1" w:themeTint="BF"/>
    </w:rPr>
  </w:style>
  <w:style w:type="paragraph" w:styleId="ListParagraph">
    <w:name w:val="List Paragraph"/>
    <w:basedOn w:val="Normal"/>
    <w:uiPriority w:val="34"/>
    <w:qFormat/>
    <w:rsid w:val="00780DE0"/>
    <w:pPr>
      <w:ind w:left="720"/>
      <w:contextualSpacing/>
    </w:pPr>
  </w:style>
  <w:style w:type="character" w:styleId="IntenseEmphasis">
    <w:name w:val="Intense Emphasis"/>
    <w:basedOn w:val="DefaultParagraphFont"/>
    <w:uiPriority w:val="21"/>
    <w:qFormat/>
    <w:rsid w:val="00780DE0"/>
    <w:rPr>
      <w:i/>
      <w:iCs/>
      <w:color w:val="0F4761" w:themeColor="accent1" w:themeShade="BF"/>
    </w:rPr>
  </w:style>
  <w:style w:type="paragraph" w:styleId="IntenseQuote">
    <w:name w:val="Intense Quote"/>
    <w:basedOn w:val="Normal"/>
    <w:next w:val="Normal"/>
    <w:link w:val="IntenseQuoteChar"/>
    <w:uiPriority w:val="30"/>
    <w:qFormat/>
    <w:rsid w:val="00780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DE0"/>
    <w:rPr>
      <w:i/>
      <w:iCs/>
      <w:color w:val="0F4761" w:themeColor="accent1" w:themeShade="BF"/>
    </w:rPr>
  </w:style>
  <w:style w:type="character" w:styleId="IntenseReference">
    <w:name w:val="Intense Reference"/>
    <w:basedOn w:val="DefaultParagraphFont"/>
    <w:uiPriority w:val="32"/>
    <w:qFormat/>
    <w:rsid w:val="00780DE0"/>
    <w:rPr>
      <w:b/>
      <w:bCs/>
      <w:smallCaps/>
      <w:color w:val="0F4761" w:themeColor="accent1" w:themeShade="BF"/>
      <w:spacing w:val="5"/>
    </w:rPr>
  </w:style>
  <w:style w:type="table" w:styleId="TableGrid">
    <w:name w:val="Table Grid"/>
    <w:basedOn w:val="TableNormal"/>
    <w:uiPriority w:val="39"/>
    <w:rsid w:val="001F0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584D"/>
    <w:pPr>
      <w:spacing w:after="0" w:line="240" w:lineRule="auto"/>
    </w:pPr>
  </w:style>
  <w:style w:type="character" w:styleId="CommentReference">
    <w:name w:val="annotation reference"/>
    <w:basedOn w:val="DefaultParagraphFont"/>
    <w:uiPriority w:val="99"/>
    <w:semiHidden/>
    <w:unhideWhenUsed/>
    <w:rsid w:val="001E584D"/>
    <w:rPr>
      <w:sz w:val="16"/>
      <w:szCs w:val="16"/>
    </w:rPr>
  </w:style>
  <w:style w:type="paragraph" w:styleId="CommentText">
    <w:name w:val="annotation text"/>
    <w:basedOn w:val="Normal"/>
    <w:link w:val="CommentTextChar"/>
    <w:uiPriority w:val="99"/>
    <w:semiHidden/>
    <w:unhideWhenUsed/>
    <w:rsid w:val="001E584D"/>
    <w:pPr>
      <w:spacing w:line="240" w:lineRule="auto"/>
    </w:pPr>
    <w:rPr>
      <w:sz w:val="20"/>
      <w:szCs w:val="20"/>
    </w:rPr>
  </w:style>
  <w:style w:type="character" w:customStyle="1" w:styleId="CommentTextChar">
    <w:name w:val="Comment Text Char"/>
    <w:basedOn w:val="DefaultParagraphFont"/>
    <w:link w:val="CommentText"/>
    <w:uiPriority w:val="99"/>
    <w:semiHidden/>
    <w:rsid w:val="001E584D"/>
    <w:rPr>
      <w:sz w:val="20"/>
      <w:szCs w:val="20"/>
    </w:rPr>
  </w:style>
  <w:style w:type="paragraph" w:styleId="CommentSubject">
    <w:name w:val="annotation subject"/>
    <w:basedOn w:val="CommentText"/>
    <w:next w:val="CommentText"/>
    <w:link w:val="CommentSubjectChar"/>
    <w:uiPriority w:val="99"/>
    <w:semiHidden/>
    <w:unhideWhenUsed/>
    <w:rsid w:val="001E584D"/>
    <w:rPr>
      <w:b/>
      <w:bCs/>
    </w:rPr>
  </w:style>
  <w:style w:type="character" w:customStyle="1" w:styleId="CommentSubjectChar">
    <w:name w:val="Comment Subject Char"/>
    <w:basedOn w:val="CommentTextChar"/>
    <w:link w:val="CommentSubject"/>
    <w:uiPriority w:val="99"/>
    <w:semiHidden/>
    <w:rsid w:val="001E584D"/>
    <w:rPr>
      <w:b/>
      <w:bCs/>
      <w:sz w:val="20"/>
      <w:szCs w:val="20"/>
    </w:rPr>
  </w:style>
  <w:style w:type="paragraph" w:styleId="Header">
    <w:name w:val="header"/>
    <w:basedOn w:val="Normal"/>
    <w:link w:val="HeaderChar"/>
    <w:uiPriority w:val="99"/>
    <w:unhideWhenUsed/>
    <w:rsid w:val="00CE42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22F"/>
  </w:style>
  <w:style w:type="paragraph" w:styleId="Footer">
    <w:name w:val="footer"/>
    <w:basedOn w:val="Normal"/>
    <w:link w:val="FooterChar"/>
    <w:uiPriority w:val="99"/>
    <w:unhideWhenUsed/>
    <w:rsid w:val="00CE42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db72e14-86ac-41b5-8041-8e176a54fed1">
      <Terms xmlns="http://schemas.microsoft.com/office/infopath/2007/PartnerControls"/>
    </lcf76f155ced4ddcb4097134ff3c332f>
    <TaxCatchAll xmlns="3faabfec-269b-4cf4-9341-04d5050ea91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534BEB80A95245A91FEEBD509E265C" ma:contentTypeVersion="18" ma:contentTypeDescription="Create a new document." ma:contentTypeScope="" ma:versionID="23f671d8ae818f62b35df0f24e848dc9">
  <xsd:schema xmlns:xsd="http://www.w3.org/2001/XMLSchema" xmlns:xs="http://www.w3.org/2001/XMLSchema" xmlns:p="http://schemas.microsoft.com/office/2006/metadata/properties" xmlns:ns1="http://schemas.microsoft.com/sharepoint/v3" xmlns:ns2="2db72e14-86ac-41b5-8041-8e176a54fed1" xmlns:ns3="3faabfec-269b-4cf4-9341-04d5050ea91d" targetNamespace="http://schemas.microsoft.com/office/2006/metadata/properties" ma:root="true" ma:fieldsID="8a8b5b8e39491d5fd7687aef9c1fdd88" ns1:_="" ns2:_="" ns3:_="">
    <xsd:import namespace="http://schemas.microsoft.com/sharepoint/v3"/>
    <xsd:import namespace="2db72e14-86ac-41b5-8041-8e176a54fed1"/>
    <xsd:import namespace="3faabfec-269b-4cf4-9341-04d5050ea9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b72e14-86ac-41b5-8041-8e176a54f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396bc9-517c-4f30-ab95-94e2791db91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aabfec-269b-4cf4-9341-04d5050ea9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c1886a-228c-48e1-a0eb-6816cff60737}" ma:internalName="TaxCatchAll" ma:showField="CatchAllData" ma:web="3faabfec-269b-4cf4-9341-04d5050ea91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B079AF-EBDA-44AF-B9C9-288D5DB2CF1B}">
  <ds:schemaRefs>
    <ds:schemaRef ds:uri="http://schemas.microsoft.com/sharepoint/v3/contenttype/forms"/>
  </ds:schemaRefs>
</ds:datastoreItem>
</file>

<file path=customXml/itemProps2.xml><?xml version="1.0" encoding="utf-8"?>
<ds:datastoreItem xmlns:ds="http://schemas.openxmlformats.org/officeDocument/2006/customXml" ds:itemID="{5B8E846C-D842-4739-9F53-C8E31965C37F}">
  <ds:schemaRefs>
    <ds:schemaRef ds:uri="http://schemas.microsoft.com/office/2006/metadata/properties"/>
    <ds:schemaRef ds:uri="http://schemas.microsoft.com/office/infopath/2007/PartnerControls"/>
    <ds:schemaRef ds:uri="http://schemas.microsoft.com/sharepoint/v3"/>
    <ds:schemaRef ds:uri="765fe508-67b2-447a-9a92-424b7f341be0"/>
    <ds:schemaRef ds:uri="b968864a-8a9b-4037-a39d-475e8b94a951"/>
  </ds:schemaRefs>
</ds:datastoreItem>
</file>

<file path=customXml/itemProps3.xml><?xml version="1.0" encoding="utf-8"?>
<ds:datastoreItem xmlns:ds="http://schemas.openxmlformats.org/officeDocument/2006/customXml" ds:itemID="{5FA6B9DC-F365-4A39-8EBF-CAEEEBC40042}">
  <ds:schemaRefs>
    <ds:schemaRef ds:uri="http://schemas.openxmlformats.org/officeDocument/2006/bibliography"/>
  </ds:schemaRefs>
</ds:datastoreItem>
</file>

<file path=customXml/itemProps4.xml><?xml version="1.0" encoding="utf-8"?>
<ds:datastoreItem xmlns:ds="http://schemas.openxmlformats.org/officeDocument/2006/customXml" ds:itemID="{A8095F80-32C8-4834-8EB1-F8A533F9A74A}"/>
</file>

<file path=docMetadata/LabelInfo.xml><?xml version="1.0" encoding="utf-8"?>
<clbl:labelList xmlns:clbl="http://schemas.microsoft.com/office/2020/mipLabelMetadata">
  <clbl:label id="{d2041e45-ed24-4510-adfb-84230a049fcf}" enabled="0" method="" siteId="{d2041e45-ed24-4510-adfb-84230a049fcf}"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3630</Words>
  <Characters>21526</Characters>
  <Application>Microsoft Office Word</Application>
  <DocSecurity>0</DocSecurity>
  <Lines>458</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Watson</dc:creator>
  <cp:keywords/>
  <dc:description/>
  <cp:lastModifiedBy>Richard Carman</cp:lastModifiedBy>
  <cp:revision>2</cp:revision>
  <dcterms:created xsi:type="dcterms:W3CDTF">2026-03-02T15:27:00Z</dcterms:created>
  <dcterms:modified xsi:type="dcterms:W3CDTF">2026-03-02T15:27:00Z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0x01010043534BEB80A95245A91FEEBD509E265C</vt:lpwstr>
  </property>
  <property fmtid="{D5CDD505-2E9C-101B-9397-08002B2CF9AE}" pid="3" name="MediaServiceImageTags">
    <vt:lpwstr/>
  </property>
</Properties>
</file>